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Borders>
          <w:bottom w:val="none" w:sz="0" w:space="0" w:color="auto"/>
        </w:tblBorders>
        <w:shd w:val="clear" w:color="auto" w:fill="FFFFFF" w:themeFill="background1"/>
        <w:tblLook w:val="04A0" w:firstRow="1" w:lastRow="0" w:firstColumn="1" w:lastColumn="0" w:noHBand="0" w:noVBand="1"/>
      </w:tblPr>
      <w:tblGrid>
        <w:gridCol w:w="1272"/>
        <w:gridCol w:w="1463"/>
        <w:gridCol w:w="22"/>
        <w:gridCol w:w="2444"/>
        <w:gridCol w:w="8"/>
        <w:gridCol w:w="6024"/>
        <w:gridCol w:w="9"/>
        <w:gridCol w:w="5847"/>
        <w:gridCol w:w="9"/>
        <w:gridCol w:w="2026"/>
        <w:gridCol w:w="2026"/>
      </w:tblGrid>
      <w:tr w:rsidR="00B87779" w:rsidRPr="004042CC" w14:paraId="3BC36699" w14:textId="48B1BDA1" w:rsidTr="1DC4299C">
        <w:trPr>
          <w:trHeight w:val="1238"/>
          <w:tblHeader/>
        </w:trPr>
        <w:tc>
          <w:tcPr>
            <w:tcW w:w="301" w:type="pct"/>
            <w:shd w:val="clear" w:color="auto" w:fill="D9D9D9" w:themeFill="background1" w:themeFillShade="D9"/>
            <w:vAlign w:val="center"/>
          </w:tcPr>
          <w:p w14:paraId="5FC943AB" w14:textId="77777777" w:rsidR="00B87779" w:rsidRPr="004042CC" w:rsidRDefault="00B87779" w:rsidP="0049183B">
            <w:pPr>
              <w:spacing w:before="60" w:after="60" w:line="276" w:lineRule="auto"/>
              <w:contextualSpacing/>
              <w:rPr>
                <w:rFonts w:ascii="Arial" w:hAnsi="Arial" w:cs="Arial"/>
                <w:b/>
                <w:color w:val="17365D" w:themeColor="text2" w:themeShade="BF"/>
                <w:sz w:val="26"/>
              </w:rPr>
            </w:pPr>
            <w:r w:rsidRPr="004042CC">
              <w:rPr>
                <w:rFonts w:ascii="Arial" w:hAnsi="Arial" w:cs="Arial"/>
                <w:b/>
                <w:color w:val="17365D" w:themeColor="text2" w:themeShade="BF"/>
                <w:sz w:val="26"/>
              </w:rPr>
              <w:t>Date received</w:t>
            </w:r>
          </w:p>
        </w:tc>
        <w:tc>
          <w:tcPr>
            <w:tcW w:w="351" w:type="pct"/>
            <w:gridSpan w:val="2"/>
            <w:shd w:val="clear" w:color="auto" w:fill="D9D9D9" w:themeFill="background1" w:themeFillShade="D9"/>
            <w:vAlign w:val="center"/>
          </w:tcPr>
          <w:p w14:paraId="4735F2FA" w14:textId="77777777" w:rsidR="00B87779" w:rsidRPr="004042CC" w:rsidRDefault="00B87779" w:rsidP="004042CC">
            <w:pPr>
              <w:spacing w:before="60" w:after="60" w:line="276" w:lineRule="auto"/>
              <w:contextualSpacing/>
              <w:rPr>
                <w:rFonts w:ascii="Arial" w:hAnsi="Arial" w:cs="Arial"/>
                <w:b/>
                <w:color w:val="17365D" w:themeColor="text2" w:themeShade="BF"/>
                <w:sz w:val="26"/>
              </w:rPr>
            </w:pPr>
            <w:r>
              <w:rPr>
                <w:rFonts w:ascii="Arial" w:hAnsi="Arial" w:cs="Arial"/>
                <w:b/>
                <w:color w:val="17365D" w:themeColor="text2" w:themeShade="BF"/>
                <w:sz w:val="26"/>
              </w:rPr>
              <w:t>Current m</w:t>
            </w:r>
            <w:r w:rsidRPr="004042CC">
              <w:rPr>
                <w:rFonts w:ascii="Arial" w:hAnsi="Arial" w:cs="Arial"/>
                <w:b/>
                <w:color w:val="17365D" w:themeColor="text2" w:themeShade="BF"/>
                <w:sz w:val="26"/>
              </w:rPr>
              <w:t>anual reference</w:t>
            </w:r>
          </w:p>
        </w:tc>
        <w:tc>
          <w:tcPr>
            <w:tcW w:w="580" w:type="pct"/>
            <w:gridSpan w:val="2"/>
            <w:shd w:val="clear" w:color="auto" w:fill="D9D9D9" w:themeFill="background1" w:themeFillShade="D9"/>
            <w:vAlign w:val="center"/>
          </w:tcPr>
          <w:p w14:paraId="7BB74452" w14:textId="77777777" w:rsidR="00B87779" w:rsidRPr="004042CC" w:rsidRDefault="00B87779" w:rsidP="0049183B">
            <w:pPr>
              <w:spacing w:before="60" w:after="60" w:line="276" w:lineRule="auto"/>
              <w:contextualSpacing/>
              <w:rPr>
                <w:rFonts w:ascii="Arial" w:hAnsi="Arial" w:cs="Arial"/>
                <w:b/>
                <w:color w:val="17365D" w:themeColor="text2" w:themeShade="BF"/>
                <w:sz w:val="26"/>
              </w:rPr>
            </w:pPr>
            <w:r w:rsidRPr="004042CC">
              <w:rPr>
                <w:rFonts w:ascii="Arial" w:hAnsi="Arial" w:cs="Arial"/>
                <w:b/>
                <w:color w:val="17365D" w:themeColor="text2" w:themeShade="BF"/>
                <w:sz w:val="26"/>
              </w:rPr>
              <w:t>Reason for amendment</w:t>
            </w:r>
          </w:p>
        </w:tc>
        <w:tc>
          <w:tcPr>
            <w:tcW w:w="1426" w:type="pct"/>
            <w:gridSpan w:val="2"/>
            <w:shd w:val="clear" w:color="auto" w:fill="D9D9D9" w:themeFill="background1" w:themeFillShade="D9"/>
            <w:vAlign w:val="center"/>
          </w:tcPr>
          <w:p w14:paraId="40C50662" w14:textId="77777777" w:rsidR="00B87779" w:rsidRPr="004042CC" w:rsidRDefault="00B87779" w:rsidP="0AE5CC4B">
            <w:pPr>
              <w:spacing w:before="60" w:after="60" w:line="276" w:lineRule="auto"/>
              <w:contextualSpacing/>
              <w:rPr>
                <w:rFonts w:ascii="Arial" w:hAnsi="Arial" w:cs="Arial"/>
                <w:b/>
                <w:bCs/>
                <w:color w:val="17365D" w:themeColor="text2" w:themeShade="BF"/>
                <w:sz w:val="26"/>
                <w:szCs w:val="26"/>
              </w:rPr>
            </w:pPr>
            <w:r w:rsidRPr="0AE5CC4B">
              <w:rPr>
                <w:rFonts w:ascii="Arial" w:hAnsi="Arial" w:cs="Arial"/>
                <w:b/>
                <w:bCs/>
                <w:color w:val="17365D" w:themeColor="text2" w:themeShade="BF"/>
                <w:sz w:val="26"/>
                <w:szCs w:val="26"/>
              </w:rPr>
              <w:t>Previous Wording</w:t>
            </w:r>
          </w:p>
        </w:tc>
        <w:tc>
          <w:tcPr>
            <w:tcW w:w="1384" w:type="pct"/>
            <w:gridSpan w:val="2"/>
            <w:shd w:val="clear" w:color="auto" w:fill="D9D9D9" w:themeFill="background1" w:themeFillShade="D9"/>
            <w:vAlign w:val="center"/>
          </w:tcPr>
          <w:p w14:paraId="6192BC89" w14:textId="77777777" w:rsidR="00B87779" w:rsidRDefault="00B87779" w:rsidP="0049183B">
            <w:pPr>
              <w:spacing w:before="60" w:after="60" w:line="276" w:lineRule="auto"/>
              <w:contextualSpacing/>
              <w:rPr>
                <w:rFonts w:ascii="Arial" w:hAnsi="Arial" w:cs="Arial"/>
                <w:b/>
                <w:color w:val="17365D" w:themeColor="text2" w:themeShade="BF"/>
                <w:sz w:val="26"/>
              </w:rPr>
            </w:pPr>
            <w:r w:rsidRPr="004042CC">
              <w:rPr>
                <w:rFonts w:ascii="Arial" w:hAnsi="Arial" w:cs="Arial"/>
                <w:b/>
                <w:color w:val="17365D" w:themeColor="text2" w:themeShade="BF"/>
                <w:sz w:val="26"/>
              </w:rPr>
              <w:t>New Wording</w:t>
            </w:r>
          </w:p>
          <w:p w14:paraId="5557B2ED" w14:textId="77777777" w:rsidR="00B87779" w:rsidRPr="004042CC" w:rsidRDefault="00B87779" w:rsidP="0049183B">
            <w:pPr>
              <w:spacing w:before="60" w:after="60" w:line="276" w:lineRule="auto"/>
              <w:contextualSpacing/>
              <w:rPr>
                <w:rFonts w:ascii="Arial" w:hAnsi="Arial" w:cs="Arial"/>
                <w:b/>
                <w:color w:val="17365D" w:themeColor="text2" w:themeShade="BF"/>
                <w:sz w:val="16"/>
              </w:rPr>
            </w:pPr>
            <w:r>
              <w:rPr>
                <w:rFonts w:ascii="Arial" w:hAnsi="Arial" w:cs="Arial"/>
                <w:b/>
                <w:color w:val="17365D" w:themeColor="text2" w:themeShade="BF"/>
                <w:sz w:val="16"/>
              </w:rPr>
              <w:t xml:space="preserve">*For images or tables that cannot fit within this document are to be attached to email to Secretariat. </w:t>
            </w:r>
          </w:p>
        </w:tc>
        <w:tc>
          <w:tcPr>
            <w:tcW w:w="479" w:type="pct"/>
            <w:shd w:val="clear" w:color="auto" w:fill="D9D9D9" w:themeFill="background1" w:themeFillShade="D9"/>
            <w:vAlign w:val="center"/>
          </w:tcPr>
          <w:p w14:paraId="2078222A" w14:textId="77777777" w:rsidR="00B87779" w:rsidRPr="004042CC" w:rsidRDefault="00B87779" w:rsidP="0049183B">
            <w:pPr>
              <w:spacing w:before="60" w:after="60" w:line="276" w:lineRule="auto"/>
              <w:contextualSpacing/>
              <w:rPr>
                <w:rFonts w:ascii="Arial" w:hAnsi="Arial" w:cs="Arial"/>
                <w:b/>
                <w:color w:val="17365D" w:themeColor="text2" w:themeShade="BF"/>
                <w:sz w:val="26"/>
              </w:rPr>
            </w:pPr>
            <w:r>
              <w:rPr>
                <w:rFonts w:ascii="Arial" w:hAnsi="Arial" w:cs="Arial"/>
                <w:b/>
                <w:color w:val="17365D" w:themeColor="text2" w:themeShade="BF"/>
                <w:sz w:val="26"/>
              </w:rPr>
              <w:t>Name/agency</w:t>
            </w:r>
          </w:p>
        </w:tc>
        <w:tc>
          <w:tcPr>
            <w:tcW w:w="479" w:type="pct"/>
            <w:shd w:val="clear" w:color="auto" w:fill="D9D9D9" w:themeFill="background1" w:themeFillShade="D9"/>
            <w:vAlign w:val="center"/>
          </w:tcPr>
          <w:p w14:paraId="65C4B097" w14:textId="37AC8D77" w:rsidR="00B87779" w:rsidRDefault="00B87779" w:rsidP="00B87779">
            <w:pPr>
              <w:spacing w:before="60" w:after="60"/>
              <w:contextualSpacing/>
              <w:jc w:val="center"/>
              <w:rPr>
                <w:rFonts w:ascii="Arial" w:hAnsi="Arial" w:cs="Arial"/>
                <w:b/>
                <w:color w:val="17365D" w:themeColor="text2" w:themeShade="BF"/>
                <w:sz w:val="26"/>
              </w:rPr>
            </w:pPr>
            <w:r>
              <w:rPr>
                <w:rFonts w:ascii="Arial" w:hAnsi="Arial" w:cs="Arial"/>
                <w:b/>
                <w:color w:val="17365D" w:themeColor="text2" w:themeShade="BF"/>
                <w:sz w:val="26"/>
              </w:rPr>
              <w:t>Endorsed</w:t>
            </w:r>
          </w:p>
        </w:tc>
      </w:tr>
      <w:tr w:rsidR="00B87779" w:rsidRPr="004042CC" w14:paraId="7C1B0C6C" w14:textId="070E7C91" w:rsidTr="1DC4299C">
        <w:trPr>
          <w:trHeight w:val="1238"/>
        </w:trPr>
        <w:tc>
          <w:tcPr>
            <w:tcW w:w="301" w:type="pct"/>
            <w:tcBorders>
              <w:bottom w:val="single" w:sz="4" w:space="0" w:color="auto"/>
            </w:tcBorders>
            <w:shd w:val="clear" w:color="auto" w:fill="FFFFFF" w:themeFill="background1"/>
          </w:tcPr>
          <w:p w14:paraId="5243BE0B" w14:textId="77777777" w:rsidR="00B87779" w:rsidRPr="004042CC" w:rsidRDefault="00B87779" w:rsidP="0024616E">
            <w:pPr>
              <w:spacing w:before="120" w:after="120"/>
              <w:rPr>
                <w:rFonts w:ascii="Arial" w:hAnsi="Arial" w:cs="Arial"/>
                <w:color w:val="17365D" w:themeColor="text2" w:themeShade="BF"/>
                <w:sz w:val="20"/>
              </w:rPr>
            </w:pPr>
            <w:r>
              <w:rPr>
                <w:rFonts w:ascii="Arial" w:hAnsi="Arial" w:cs="Arial"/>
                <w:color w:val="17365D" w:themeColor="text2" w:themeShade="BF"/>
                <w:sz w:val="20"/>
              </w:rPr>
              <w:t>6/02/2023</w:t>
            </w:r>
          </w:p>
        </w:tc>
        <w:tc>
          <w:tcPr>
            <w:tcW w:w="351" w:type="pct"/>
            <w:gridSpan w:val="2"/>
            <w:tcBorders>
              <w:bottom w:val="single" w:sz="4" w:space="0" w:color="auto"/>
            </w:tcBorders>
            <w:shd w:val="clear" w:color="auto" w:fill="FFFFFF" w:themeFill="background1"/>
          </w:tcPr>
          <w:p w14:paraId="0BDE8A42" w14:textId="77777777" w:rsidR="00B87779" w:rsidRDefault="00B87779" w:rsidP="0024616E">
            <w:pPr>
              <w:spacing w:before="120" w:after="120"/>
              <w:rPr>
                <w:rFonts w:ascii="Arial" w:hAnsi="Arial" w:cs="Arial"/>
                <w:color w:val="17365D" w:themeColor="text2" w:themeShade="BF"/>
                <w:sz w:val="20"/>
              </w:rPr>
            </w:pPr>
            <w:r>
              <w:rPr>
                <w:rFonts w:ascii="Arial" w:hAnsi="Arial" w:cs="Arial"/>
                <w:color w:val="17365D" w:themeColor="text2" w:themeShade="BF"/>
                <w:sz w:val="20"/>
              </w:rPr>
              <w:t>Administration</w:t>
            </w:r>
          </w:p>
          <w:p w14:paraId="736ACCC8" w14:textId="77777777" w:rsidR="00B87779" w:rsidRPr="004042CC" w:rsidRDefault="00B87779" w:rsidP="0024616E">
            <w:pPr>
              <w:spacing w:before="120" w:after="120"/>
              <w:rPr>
                <w:rFonts w:ascii="Arial" w:hAnsi="Arial" w:cs="Arial"/>
                <w:color w:val="17365D" w:themeColor="text2" w:themeShade="BF"/>
                <w:sz w:val="20"/>
              </w:rPr>
            </w:pPr>
            <w:r>
              <w:rPr>
                <w:rFonts w:ascii="Arial" w:hAnsi="Arial" w:cs="Arial"/>
                <w:color w:val="17365D" w:themeColor="text2" w:themeShade="BF"/>
                <w:sz w:val="20"/>
              </w:rPr>
              <w:t>Glossary</w:t>
            </w:r>
          </w:p>
        </w:tc>
        <w:tc>
          <w:tcPr>
            <w:tcW w:w="580" w:type="pct"/>
            <w:gridSpan w:val="2"/>
            <w:tcBorders>
              <w:bottom w:val="single" w:sz="4" w:space="0" w:color="auto"/>
            </w:tcBorders>
            <w:shd w:val="clear" w:color="auto" w:fill="FFFFFF" w:themeFill="background1"/>
          </w:tcPr>
          <w:p w14:paraId="633F0772" w14:textId="77777777" w:rsidR="00B87779" w:rsidRPr="004042CC" w:rsidRDefault="00B87779" w:rsidP="0024616E">
            <w:pPr>
              <w:rPr>
                <w:rFonts w:ascii="Arial" w:hAnsi="Arial" w:cs="Arial"/>
                <w:color w:val="17365D" w:themeColor="text2" w:themeShade="BF"/>
                <w:sz w:val="20"/>
              </w:rPr>
            </w:pPr>
            <w:r>
              <w:rPr>
                <w:rFonts w:ascii="Arial" w:hAnsi="Arial" w:cs="Arial"/>
                <w:color w:val="17365D" w:themeColor="text2" w:themeShade="BF"/>
                <w:sz w:val="20"/>
              </w:rPr>
              <w:t>Inclusion of definition to align with ICAO definitions</w:t>
            </w:r>
          </w:p>
        </w:tc>
        <w:tc>
          <w:tcPr>
            <w:tcW w:w="1426" w:type="pct"/>
            <w:gridSpan w:val="2"/>
            <w:tcBorders>
              <w:bottom w:val="single" w:sz="4" w:space="0" w:color="auto"/>
            </w:tcBorders>
            <w:shd w:val="clear" w:color="auto" w:fill="FFFFFF" w:themeFill="background1"/>
          </w:tcPr>
          <w:p w14:paraId="040D84BF" w14:textId="77777777" w:rsidR="00B87779" w:rsidRPr="004042CC" w:rsidRDefault="00B87779" w:rsidP="0024616E">
            <w:pPr>
              <w:autoSpaceDE w:val="0"/>
              <w:autoSpaceDN w:val="0"/>
              <w:adjustRightInd w:val="0"/>
              <w:rPr>
                <w:rFonts w:ascii="Arial" w:hAnsi="Arial" w:cs="Arial"/>
                <w:color w:val="17365D" w:themeColor="text2" w:themeShade="BF"/>
                <w:sz w:val="20"/>
              </w:rPr>
            </w:pPr>
          </w:p>
        </w:tc>
        <w:tc>
          <w:tcPr>
            <w:tcW w:w="1384" w:type="pct"/>
            <w:gridSpan w:val="2"/>
            <w:tcBorders>
              <w:bottom w:val="single" w:sz="4" w:space="0" w:color="auto"/>
            </w:tcBorders>
            <w:shd w:val="clear" w:color="auto" w:fill="FFFFFF" w:themeFill="background1"/>
          </w:tcPr>
          <w:p w14:paraId="15AA4F2F" w14:textId="77777777" w:rsidR="00B87779" w:rsidRDefault="00B87779" w:rsidP="0AE5CC4B">
            <w:pPr>
              <w:rPr>
                <w:color w:val="000000"/>
                <w:lang w:eastAsia="en-AU"/>
              </w:rPr>
            </w:pPr>
            <w:r w:rsidRPr="0AE5CC4B">
              <w:rPr>
                <w:b/>
                <w:bCs/>
                <w:i/>
                <w:iCs/>
                <w:color w:val="000000" w:themeColor="text1"/>
                <w:lang w:eastAsia="en-AU"/>
              </w:rPr>
              <w:t>Rescue subcentre (RSC).</w:t>
            </w:r>
            <w:r w:rsidRPr="0AE5CC4B">
              <w:rPr>
                <w:color w:val="000000" w:themeColor="text1"/>
                <w:lang w:eastAsia="en-AU"/>
              </w:rPr>
              <w:t xml:space="preserve"> A unit subordinate to a rescue coordination centre, established to complement the latter according to </w:t>
            </w:r>
            <w:proofErr w:type="gramStart"/>
            <w:r w:rsidRPr="0AE5CC4B">
              <w:rPr>
                <w:color w:val="000000" w:themeColor="text1"/>
                <w:lang w:eastAsia="en-AU"/>
              </w:rPr>
              <w:t>particular provisions</w:t>
            </w:r>
            <w:proofErr w:type="gramEnd"/>
            <w:r w:rsidRPr="0AE5CC4B">
              <w:rPr>
                <w:color w:val="000000" w:themeColor="text1"/>
                <w:lang w:eastAsia="en-AU"/>
              </w:rPr>
              <w:t xml:space="preserve"> of the responsible authorities.</w:t>
            </w:r>
          </w:p>
          <w:p w14:paraId="41AC6F9A" w14:textId="77777777" w:rsidR="00B87779" w:rsidRPr="004042CC" w:rsidRDefault="00B87779" w:rsidP="0024616E">
            <w:pPr>
              <w:autoSpaceDE w:val="0"/>
              <w:autoSpaceDN w:val="0"/>
              <w:adjustRightInd w:val="0"/>
              <w:rPr>
                <w:rFonts w:ascii="Arial" w:hAnsi="Arial" w:cs="Arial"/>
                <w:color w:val="17365D" w:themeColor="text2" w:themeShade="BF"/>
                <w:sz w:val="20"/>
              </w:rPr>
            </w:pPr>
          </w:p>
        </w:tc>
        <w:tc>
          <w:tcPr>
            <w:tcW w:w="479" w:type="pct"/>
            <w:tcBorders>
              <w:bottom w:val="single" w:sz="4" w:space="0" w:color="auto"/>
            </w:tcBorders>
            <w:shd w:val="clear" w:color="auto" w:fill="FFFFFF" w:themeFill="background1"/>
          </w:tcPr>
          <w:p w14:paraId="0F424343" w14:textId="77777777" w:rsidR="00B87779" w:rsidRPr="004042CC" w:rsidRDefault="00B87779" w:rsidP="0024616E">
            <w:pPr>
              <w:spacing w:before="120" w:after="120"/>
              <w:rPr>
                <w:rFonts w:ascii="Arial" w:hAnsi="Arial" w:cs="Arial"/>
                <w:color w:val="17365D" w:themeColor="text2" w:themeShade="BF"/>
                <w:sz w:val="20"/>
              </w:rPr>
            </w:pPr>
            <w:r>
              <w:rPr>
                <w:rFonts w:ascii="Arial" w:hAnsi="Arial" w:cs="Arial"/>
                <w:color w:val="17365D" w:themeColor="text2" w:themeShade="BF"/>
                <w:sz w:val="20"/>
              </w:rPr>
              <w:t>Scott Constable, AMSA</w:t>
            </w:r>
          </w:p>
        </w:tc>
        <w:tc>
          <w:tcPr>
            <w:tcW w:w="479" w:type="pct"/>
            <w:tcBorders>
              <w:bottom w:val="single" w:sz="4" w:space="0" w:color="auto"/>
            </w:tcBorders>
            <w:shd w:val="clear" w:color="auto" w:fill="FFFFFF" w:themeFill="background1"/>
          </w:tcPr>
          <w:p w14:paraId="51CD88D6" w14:textId="31A24BE0" w:rsidR="00B87779" w:rsidRPr="00B87779" w:rsidRDefault="00B87779" w:rsidP="0024616E">
            <w:pPr>
              <w:spacing w:before="120" w:after="120"/>
              <w:rPr>
                <w:rFonts w:ascii="Arial" w:hAnsi="Arial" w:cs="Arial"/>
                <w:b/>
                <w:bCs/>
                <w:color w:val="17365D" w:themeColor="text2" w:themeShade="BF"/>
                <w:sz w:val="20"/>
              </w:rPr>
            </w:pPr>
            <w:proofErr w:type="spellStart"/>
            <w:r w:rsidRPr="00B87779">
              <w:rPr>
                <w:rFonts w:ascii="Arial" w:hAnsi="Arial" w:cs="Arial"/>
                <w:b/>
                <w:bCs/>
                <w:color w:val="17365D" w:themeColor="text2" w:themeShade="BF"/>
                <w:sz w:val="20"/>
              </w:rPr>
              <w:t>NATSAR</w:t>
            </w:r>
            <w:proofErr w:type="spellEnd"/>
            <w:r w:rsidRPr="00B87779">
              <w:rPr>
                <w:rFonts w:ascii="Arial" w:hAnsi="Arial" w:cs="Arial"/>
                <w:b/>
                <w:bCs/>
                <w:color w:val="17365D" w:themeColor="text2" w:themeShade="BF"/>
                <w:sz w:val="20"/>
              </w:rPr>
              <w:t xml:space="preserve"> 48</w:t>
            </w:r>
          </w:p>
        </w:tc>
      </w:tr>
      <w:tr w:rsidR="00B87779" w:rsidRPr="00EB1747" w14:paraId="311D7B06" w14:textId="7F317E1A" w:rsidTr="1DC4299C">
        <w:trPr>
          <w:trHeight w:val="1238"/>
        </w:trPr>
        <w:tc>
          <w:tcPr>
            <w:tcW w:w="301" w:type="pct"/>
            <w:tcBorders>
              <w:bottom w:val="single" w:sz="4" w:space="0" w:color="auto"/>
            </w:tcBorders>
            <w:shd w:val="clear" w:color="auto" w:fill="FFFFFF" w:themeFill="background1"/>
          </w:tcPr>
          <w:p w14:paraId="34B87615" w14:textId="77777777" w:rsidR="00B87779" w:rsidRPr="004042CC"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16/03/2023</w:t>
            </w:r>
          </w:p>
        </w:tc>
        <w:tc>
          <w:tcPr>
            <w:tcW w:w="346" w:type="pct"/>
            <w:tcBorders>
              <w:bottom w:val="single" w:sz="4" w:space="0" w:color="auto"/>
            </w:tcBorders>
            <w:shd w:val="clear" w:color="auto" w:fill="FFFFFF" w:themeFill="background1"/>
          </w:tcPr>
          <w:p w14:paraId="2396DE5E" w14:textId="77777777" w:rsidR="00B87779"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Vol 1.</w:t>
            </w:r>
          </w:p>
          <w:p w14:paraId="6DDD94B6" w14:textId="77777777" w:rsidR="00B87779" w:rsidRPr="004042CC"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3.4.13</w:t>
            </w:r>
          </w:p>
        </w:tc>
        <w:tc>
          <w:tcPr>
            <w:tcW w:w="583" w:type="pct"/>
            <w:gridSpan w:val="2"/>
            <w:tcBorders>
              <w:bottom w:val="single" w:sz="4" w:space="0" w:color="auto"/>
            </w:tcBorders>
            <w:shd w:val="clear" w:color="auto" w:fill="FFFFFF" w:themeFill="background1"/>
          </w:tcPr>
          <w:p w14:paraId="689EFEC7" w14:textId="77777777" w:rsidR="00B87779" w:rsidRPr="004042CC"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Spelling error</w:t>
            </w:r>
          </w:p>
        </w:tc>
        <w:tc>
          <w:tcPr>
            <w:tcW w:w="1426" w:type="pct"/>
            <w:gridSpan w:val="2"/>
            <w:tcBorders>
              <w:bottom w:val="single" w:sz="4" w:space="0" w:color="auto"/>
            </w:tcBorders>
            <w:shd w:val="clear" w:color="auto" w:fill="FFFFFF" w:themeFill="background1"/>
          </w:tcPr>
          <w:p w14:paraId="36A11174" w14:textId="77777777" w:rsidR="00B87779" w:rsidRPr="004042CC"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 xml:space="preserve">“… need to be trained in </w:t>
            </w:r>
            <w:r w:rsidRPr="00EB1747">
              <w:rPr>
                <w:rFonts w:ascii="Arial" w:hAnsi="Arial" w:cs="Arial"/>
                <w:color w:val="17365D" w:themeColor="text2" w:themeShade="BF"/>
                <w:sz w:val="20"/>
              </w:rPr>
              <w:t>basis</w:t>
            </w:r>
            <w:r>
              <w:rPr>
                <w:rFonts w:ascii="Arial" w:hAnsi="Arial" w:cs="Arial"/>
                <w:color w:val="17365D" w:themeColor="text2" w:themeShade="BF"/>
                <w:sz w:val="20"/>
              </w:rPr>
              <w:t xml:space="preserve"> first aid.”</w:t>
            </w:r>
          </w:p>
        </w:tc>
        <w:tc>
          <w:tcPr>
            <w:tcW w:w="1384" w:type="pct"/>
            <w:gridSpan w:val="2"/>
            <w:tcBorders>
              <w:bottom w:val="single" w:sz="4" w:space="0" w:color="auto"/>
            </w:tcBorders>
            <w:shd w:val="clear" w:color="auto" w:fill="FFFFFF" w:themeFill="background1"/>
          </w:tcPr>
          <w:p w14:paraId="5C275DF7" w14:textId="77777777" w:rsidR="00B87779" w:rsidRPr="004042CC"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 xml:space="preserve">“… need to be trained in </w:t>
            </w:r>
            <w:r w:rsidRPr="00EB1747">
              <w:rPr>
                <w:rFonts w:ascii="Arial" w:hAnsi="Arial" w:cs="Arial"/>
                <w:color w:val="17365D" w:themeColor="text2" w:themeShade="BF"/>
                <w:sz w:val="20"/>
              </w:rPr>
              <w:t>basic</w:t>
            </w:r>
            <w:r>
              <w:rPr>
                <w:rFonts w:ascii="Arial" w:hAnsi="Arial" w:cs="Arial"/>
                <w:color w:val="17365D" w:themeColor="text2" w:themeShade="BF"/>
                <w:sz w:val="20"/>
              </w:rPr>
              <w:t xml:space="preserve"> first aid.”</w:t>
            </w:r>
          </w:p>
        </w:tc>
        <w:tc>
          <w:tcPr>
            <w:tcW w:w="481" w:type="pct"/>
            <w:gridSpan w:val="2"/>
            <w:tcBorders>
              <w:bottom w:val="single" w:sz="4" w:space="0" w:color="auto"/>
            </w:tcBorders>
            <w:shd w:val="clear" w:color="auto" w:fill="FFFFFF" w:themeFill="background1"/>
          </w:tcPr>
          <w:p w14:paraId="6D4CA9DD" w14:textId="77777777" w:rsidR="00B87779" w:rsidRPr="004042CC"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Dylan Lane, Leidos SAR</w:t>
            </w:r>
          </w:p>
        </w:tc>
        <w:tc>
          <w:tcPr>
            <w:tcW w:w="479" w:type="pct"/>
            <w:tcBorders>
              <w:bottom w:val="single" w:sz="4" w:space="0" w:color="auto"/>
            </w:tcBorders>
            <w:shd w:val="clear" w:color="auto" w:fill="FFFFFF" w:themeFill="background1"/>
          </w:tcPr>
          <w:p w14:paraId="28BF9DDD" w14:textId="1B23D91C" w:rsidR="00B87779" w:rsidRDefault="00B87779" w:rsidP="00B87779">
            <w:pPr>
              <w:spacing w:before="120" w:after="120"/>
              <w:rPr>
                <w:rFonts w:ascii="Arial" w:hAnsi="Arial" w:cs="Arial"/>
                <w:color w:val="17365D" w:themeColor="text2" w:themeShade="BF"/>
                <w:sz w:val="20"/>
              </w:rPr>
            </w:pPr>
            <w:proofErr w:type="spellStart"/>
            <w:r w:rsidRPr="007C7E0A">
              <w:rPr>
                <w:rFonts w:ascii="Arial" w:hAnsi="Arial" w:cs="Arial"/>
                <w:b/>
                <w:bCs/>
                <w:color w:val="17365D" w:themeColor="text2" w:themeShade="BF"/>
                <w:sz w:val="20"/>
              </w:rPr>
              <w:t>NATSAR</w:t>
            </w:r>
            <w:proofErr w:type="spellEnd"/>
            <w:r w:rsidRPr="007C7E0A">
              <w:rPr>
                <w:rFonts w:ascii="Arial" w:hAnsi="Arial" w:cs="Arial"/>
                <w:b/>
                <w:bCs/>
                <w:color w:val="17365D" w:themeColor="text2" w:themeShade="BF"/>
                <w:sz w:val="20"/>
              </w:rPr>
              <w:t xml:space="preserve"> 48</w:t>
            </w:r>
          </w:p>
        </w:tc>
      </w:tr>
      <w:tr w:rsidR="00B87779" w:rsidRPr="00EB1747" w14:paraId="671ED8BA" w14:textId="31440A6D" w:rsidTr="1DC4299C">
        <w:trPr>
          <w:trHeight w:val="1238"/>
        </w:trPr>
        <w:tc>
          <w:tcPr>
            <w:tcW w:w="301" w:type="pct"/>
            <w:shd w:val="clear" w:color="auto" w:fill="FFFFFF" w:themeFill="background1"/>
          </w:tcPr>
          <w:p w14:paraId="530552D8" w14:textId="77777777" w:rsidR="00B87779" w:rsidRPr="004042CC"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16/03/2023</w:t>
            </w:r>
          </w:p>
        </w:tc>
        <w:tc>
          <w:tcPr>
            <w:tcW w:w="346" w:type="pct"/>
            <w:shd w:val="clear" w:color="auto" w:fill="FFFFFF" w:themeFill="background1"/>
          </w:tcPr>
          <w:p w14:paraId="0E48151E" w14:textId="77777777" w:rsidR="00B87779"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Vol 2.</w:t>
            </w:r>
          </w:p>
          <w:p w14:paraId="7E5EE1E8" w14:textId="77777777" w:rsidR="00B87779" w:rsidRPr="004042CC"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2.5.4</w:t>
            </w:r>
          </w:p>
        </w:tc>
        <w:tc>
          <w:tcPr>
            <w:tcW w:w="583" w:type="pct"/>
            <w:gridSpan w:val="2"/>
            <w:shd w:val="clear" w:color="auto" w:fill="FFFFFF" w:themeFill="background1"/>
          </w:tcPr>
          <w:p w14:paraId="190D8276" w14:textId="77777777" w:rsidR="00B87779" w:rsidRPr="004042CC"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US Spelling</w:t>
            </w:r>
          </w:p>
        </w:tc>
        <w:tc>
          <w:tcPr>
            <w:tcW w:w="1426" w:type="pct"/>
            <w:gridSpan w:val="2"/>
            <w:shd w:val="clear" w:color="auto" w:fill="FFFFFF" w:themeFill="background1"/>
          </w:tcPr>
          <w:p w14:paraId="3652A20A" w14:textId="77777777" w:rsidR="00B87779" w:rsidRPr="004042CC"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“recognized”</w:t>
            </w:r>
          </w:p>
        </w:tc>
        <w:tc>
          <w:tcPr>
            <w:tcW w:w="1384" w:type="pct"/>
            <w:gridSpan w:val="2"/>
            <w:shd w:val="clear" w:color="auto" w:fill="FFFFFF" w:themeFill="background1"/>
          </w:tcPr>
          <w:p w14:paraId="1B1F23D0" w14:textId="77777777" w:rsidR="00B87779" w:rsidRPr="004042CC"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 xml:space="preserve">“recognised” </w:t>
            </w:r>
          </w:p>
        </w:tc>
        <w:tc>
          <w:tcPr>
            <w:tcW w:w="481" w:type="pct"/>
            <w:gridSpan w:val="2"/>
            <w:shd w:val="clear" w:color="auto" w:fill="FFFFFF" w:themeFill="background1"/>
          </w:tcPr>
          <w:p w14:paraId="14ADB5A9" w14:textId="77777777" w:rsidR="00B87779" w:rsidRPr="004042CC"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Dylan Lane, Leidos SAR</w:t>
            </w:r>
          </w:p>
        </w:tc>
        <w:tc>
          <w:tcPr>
            <w:tcW w:w="479" w:type="pct"/>
            <w:shd w:val="clear" w:color="auto" w:fill="FFFFFF" w:themeFill="background1"/>
          </w:tcPr>
          <w:p w14:paraId="1A50BF88" w14:textId="494CB4A7" w:rsidR="00B87779" w:rsidRDefault="00B87779" w:rsidP="00B87779">
            <w:pPr>
              <w:spacing w:before="120" w:after="120"/>
              <w:rPr>
                <w:rFonts w:ascii="Arial" w:hAnsi="Arial" w:cs="Arial"/>
                <w:color w:val="17365D" w:themeColor="text2" w:themeShade="BF"/>
                <w:sz w:val="20"/>
              </w:rPr>
            </w:pPr>
            <w:proofErr w:type="spellStart"/>
            <w:r w:rsidRPr="007C7E0A">
              <w:rPr>
                <w:rFonts w:ascii="Arial" w:hAnsi="Arial" w:cs="Arial"/>
                <w:b/>
                <w:bCs/>
                <w:color w:val="17365D" w:themeColor="text2" w:themeShade="BF"/>
                <w:sz w:val="20"/>
              </w:rPr>
              <w:t>NATSAR</w:t>
            </w:r>
            <w:proofErr w:type="spellEnd"/>
            <w:r w:rsidRPr="007C7E0A">
              <w:rPr>
                <w:rFonts w:ascii="Arial" w:hAnsi="Arial" w:cs="Arial"/>
                <w:b/>
                <w:bCs/>
                <w:color w:val="17365D" w:themeColor="text2" w:themeShade="BF"/>
                <w:sz w:val="20"/>
              </w:rPr>
              <w:t xml:space="preserve"> 48</w:t>
            </w:r>
          </w:p>
        </w:tc>
      </w:tr>
      <w:tr w:rsidR="00B87779" w:rsidRPr="00EB1747" w14:paraId="3224BFC1" w14:textId="4871F254" w:rsidTr="1DC4299C">
        <w:trPr>
          <w:trHeight w:val="1238"/>
        </w:trPr>
        <w:tc>
          <w:tcPr>
            <w:tcW w:w="301" w:type="pct"/>
            <w:tcBorders>
              <w:bottom w:val="single" w:sz="4" w:space="0" w:color="auto"/>
            </w:tcBorders>
            <w:shd w:val="clear" w:color="auto" w:fill="FFFFFF" w:themeFill="background1"/>
          </w:tcPr>
          <w:p w14:paraId="256D4A96" w14:textId="77777777" w:rsidR="00B87779" w:rsidRPr="004042CC"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16/03/2023</w:t>
            </w:r>
          </w:p>
        </w:tc>
        <w:tc>
          <w:tcPr>
            <w:tcW w:w="346" w:type="pct"/>
            <w:tcBorders>
              <w:bottom w:val="single" w:sz="4" w:space="0" w:color="auto"/>
            </w:tcBorders>
            <w:shd w:val="clear" w:color="auto" w:fill="FFFFFF" w:themeFill="background1"/>
          </w:tcPr>
          <w:p w14:paraId="6CD32F5C" w14:textId="77777777" w:rsidR="00B87779"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Vol 2.</w:t>
            </w:r>
          </w:p>
          <w:p w14:paraId="7CCCD893" w14:textId="77777777" w:rsidR="00B87779" w:rsidRPr="004042CC"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2.6.7</w:t>
            </w:r>
          </w:p>
        </w:tc>
        <w:tc>
          <w:tcPr>
            <w:tcW w:w="583" w:type="pct"/>
            <w:gridSpan w:val="2"/>
            <w:tcBorders>
              <w:bottom w:val="single" w:sz="4" w:space="0" w:color="auto"/>
            </w:tcBorders>
            <w:shd w:val="clear" w:color="auto" w:fill="FFFFFF" w:themeFill="background1"/>
          </w:tcPr>
          <w:p w14:paraId="599D7EDB" w14:textId="77777777" w:rsidR="00B87779" w:rsidRPr="004042CC"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Bold font to match keywords in other Emergency Phases section</w:t>
            </w:r>
          </w:p>
        </w:tc>
        <w:tc>
          <w:tcPr>
            <w:tcW w:w="1426" w:type="pct"/>
            <w:gridSpan w:val="2"/>
            <w:tcBorders>
              <w:bottom w:val="single" w:sz="4" w:space="0" w:color="auto"/>
            </w:tcBorders>
            <w:shd w:val="clear" w:color="auto" w:fill="FFFFFF" w:themeFill="background1"/>
          </w:tcPr>
          <w:p w14:paraId="0A18705A" w14:textId="77777777" w:rsidR="00B87779" w:rsidRPr="004042CC"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“The keyword is APPREHENSION”</w:t>
            </w:r>
          </w:p>
        </w:tc>
        <w:tc>
          <w:tcPr>
            <w:tcW w:w="1384" w:type="pct"/>
            <w:gridSpan w:val="2"/>
            <w:tcBorders>
              <w:bottom w:val="single" w:sz="4" w:space="0" w:color="auto"/>
            </w:tcBorders>
            <w:shd w:val="clear" w:color="auto" w:fill="FFFFFF" w:themeFill="background1"/>
          </w:tcPr>
          <w:p w14:paraId="669AE989" w14:textId="77777777" w:rsidR="00B87779" w:rsidRPr="004042CC" w:rsidRDefault="00B87779" w:rsidP="00B87779">
            <w:pPr>
              <w:spacing w:before="120" w:after="120"/>
              <w:rPr>
                <w:rFonts w:ascii="Arial" w:hAnsi="Arial" w:cs="Arial"/>
                <w:color w:val="17365D" w:themeColor="text2" w:themeShade="BF"/>
                <w:sz w:val="20"/>
              </w:rPr>
            </w:pPr>
            <w:r w:rsidRPr="00EB1747">
              <w:rPr>
                <w:rFonts w:ascii="Arial" w:hAnsi="Arial" w:cs="Arial"/>
                <w:b/>
                <w:bCs/>
                <w:color w:val="17365D" w:themeColor="text2" w:themeShade="BF"/>
                <w:sz w:val="20"/>
              </w:rPr>
              <w:t xml:space="preserve">“The keyword is APPREHENSION” </w:t>
            </w:r>
            <w:r w:rsidRPr="00EB1747">
              <w:rPr>
                <w:rFonts w:ascii="Arial" w:hAnsi="Arial" w:cs="Arial"/>
                <w:color w:val="17365D" w:themeColor="text2" w:themeShade="BF"/>
                <w:sz w:val="20"/>
              </w:rPr>
              <w:t>(Bold</w:t>
            </w:r>
            <w:r>
              <w:rPr>
                <w:rFonts w:ascii="Arial" w:hAnsi="Arial" w:cs="Arial"/>
                <w:color w:val="17365D" w:themeColor="text2" w:themeShade="BF"/>
                <w:sz w:val="20"/>
              </w:rPr>
              <w:t xml:space="preserve"> type font)</w:t>
            </w:r>
          </w:p>
        </w:tc>
        <w:tc>
          <w:tcPr>
            <w:tcW w:w="481" w:type="pct"/>
            <w:gridSpan w:val="2"/>
            <w:tcBorders>
              <w:bottom w:val="single" w:sz="4" w:space="0" w:color="auto"/>
            </w:tcBorders>
            <w:shd w:val="clear" w:color="auto" w:fill="FFFFFF" w:themeFill="background1"/>
          </w:tcPr>
          <w:p w14:paraId="5FFE197D" w14:textId="77777777" w:rsidR="00B87779" w:rsidRPr="004042CC"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Dylan Lane, Leidos SAR</w:t>
            </w:r>
          </w:p>
        </w:tc>
        <w:tc>
          <w:tcPr>
            <w:tcW w:w="479" w:type="pct"/>
            <w:tcBorders>
              <w:bottom w:val="single" w:sz="4" w:space="0" w:color="auto"/>
            </w:tcBorders>
            <w:shd w:val="clear" w:color="auto" w:fill="FFFFFF" w:themeFill="background1"/>
          </w:tcPr>
          <w:p w14:paraId="566A49F2" w14:textId="1EBB4E53" w:rsidR="00B87779" w:rsidRDefault="00B87779" w:rsidP="00B87779">
            <w:pPr>
              <w:spacing w:before="120" w:after="120"/>
              <w:rPr>
                <w:rFonts w:ascii="Arial" w:hAnsi="Arial" w:cs="Arial"/>
                <w:color w:val="17365D" w:themeColor="text2" w:themeShade="BF"/>
                <w:sz w:val="20"/>
              </w:rPr>
            </w:pPr>
            <w:proofErr w:type="spellStart"/>
            <w:r w:rsidRPr="007C7E0A">
              <w:rPr>
                <w:rFonts w:ascii="Arial" w:hAnsi="Arial" w:cs="Arial"/>
                <w:b/>
                <w:bCs/>
                <w:color w:val="17365D" w:themeColor="text2" w:themeShade="BF"/>
                <w:sz w:val="20"/>
              </w:rPr>
              <w:t>NATSAR</w:t>
            </w:r>
            <w:proofErr w:type="spellEnd"/>
            <w:r w:rsidRPr="007C7E0A">
              <w:rPr>
                <w:rFonts w:ascii="Arial" w:hAnsi="Arial" w:cs="Arial"/>
                <w:b/>
                <w:bCs/>
                <w:color w:val="17365D" w:themeColor="text2" w:themeShade="BF"/>
                <w:sz w:val="20"/>
              </w:rPr>
              <w:t xml:space="preserve"> 48</w:t>
            </w:r>
          </w:p>
        </w:tc>
      </w:tr>
      <w:tr w:rsidR="00B87779" w:rsidRPr="00EB1747" w14:paraId="7087611B" w14:textId="07907AFA" w:rsidTr="1DC4299C">
        <w:trPr>
          <w:trHeight w:val="1238"/>
        </w:trPr>
        <w:tc>
          <w:tcPr>
            <w:tcW w:w="301" w:type="pct"/>
            <w:tcBorders>
              <w:bottom w:val="single" w:sz="4" w:space="0" w:color="auto"/>
            </w:tcBorders>
            <w:shd w:val="clear" w:color="auto" w:fill="FFFFFF" w:themeFill="background1"/>
          </w:tcPr>
          <w:p w14:paraId="46DD25CE" w14:textId="77777777" w:rsidR="00B87779" w:rsidRPr="004042CC"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16/03/2023</w:t>
            </w:r>
          </w:p>
        </w:tc>
        <w:tc>
          <w:tcPr>
            <w:tcW w:w="346" w:type="pct"/>
            <w:tcBorders>
              <w:bottom w:val="single" w:sz="4" w:space="0" w:color="auto"/>
            </w:tcBorders>
            <w:shd w:val="clear" w:color="auto" w:fill="FFFFFF" w:themeFill="background1"/>
          </w:tcPr>
          <w:p w14:paraId="2D002FBF" w14:textId="77777777" w:rsidR="00B87779"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Vol 2.</w:t>
            </w:r>
          </w:p>
          <w:p w14:paraId="7B34790A" w14:textId="77777777" w:rsidR="00B87779" w:rsidRPr="004042CC"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4.3.51</w:t>
            </w:r>
          </w:p>
        </w:tc>
        <w:tc>
          <w:tcPr>
            <w:tcW w:w="583" w:type="pct"/>
            <w:gridSpan w:val="2"/>
            <w:tcBorders>
              <w:bottom w:val="single" w:sz="4" w:space="0" w:color="auto"/>
            </w:tcBorders>
            <w:shd w:val="clear" w:color="auto" w:fill="FFFFFF" w:themeFill="background1"/>
          </w:tcPr>
          <w:p w14:paraId="27147FDA" w14:textId="77777777" w:rsidR="00B87779"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Inadvertent comma.</w:t>
            </w:r>
          </w:p>
          <w:p w14:paraId="5879948D" w14:textId="77777777" w:rsidR="00B87779" w:rsidRPr="004042CC" w:rsidRDefault="00B87779" w:rsidP="0AE5CC4B">
            <w:pPr>
              <w:spacing w:before="120" w:after="120"/>
              <w:rPr>
                <w:rFonts w:ascii="Arial" w:hAnsi="Arial" w:cs="Arial"/>
                <w:color w:val="17365D" w:themeColor="text2" w:themeShade="BF"/>
                <w:sz w:val="20"/>
                <w:szCs w:val="20"/>
              </w:rPr>
            </w:pPr>
            <w:r w:rsidRPr="0AE5CC4B">
              <w:rPr>
                <w:rFonts w:ascii="Arial" w:hAnsi="Arial" w:cs="Arial"/>
                <w:color w:val="17365D" w:themeColor="text2" w:themeShade="BF"/>
                <w:sz w:val="20"/>
                <w:szCs w:val="20"/>
              </w:rPr>
              <w:t>Track spacing isn’t optimum at the number one– rather it is one which permits something</w:t>
            </w:r>
          </w:p>
        </w:tc>
        <w:tc>
          <w:tcPr>
            <w:tcW w:w="1426" w:type="pct"/>
            <w:gridSpan w:val="2"/>
            <w:tcBorders>
              <w:bottom w:val="single" w:sz="4" w:space="0" w:color="auto"/>
            </w:tcBorders>
            <w:shd w:val="clear" w:color="auto" w:fill="FFFFFF" w:themeFill="background1"/>
          </w:tcPr>
          <w:p w14:paraId="4B44D491" w14:textId="77777777" w:rsidR="00B87779" w:rsidRPr="004042CC"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“The optimum track spacing is one, which permits the maximum…”</w:t>
            </w:r>
          </w:p>
        </w:tc>
        <w:tc>
          <w:tcPr>
            <w:tcW w:w="1384" w:type="pct"/>
            <w:gridSpan w:val="2"/>
            <w:tcBorders>
              <w:bottom w:val="single" w:sz="4" w:space="0" w:color="auto"/>
            </w:tcBorders>
            <w:shd w:val="clear" w:color="auto" w:fill="FFFFFF" w:themeFill="background1"/>
          </w:tcPr>
          <w:p w14:paraId="2A9B955F" w14:textId="77777777" w:rsidR="00B87779" w:rsidRPr="004042CC"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“The optimum track spacing is one which permits the maximum…”</w:t>
            </w:r>
          </w:p>
        </w:tc>
        <w:tc>
          <w:tcPr>
            <w:tcW w:w="481" w:type="pct"/>
            <w:gridSpan w:val="2"/>
            <w:tcBorders>
              <w:bottom w:val="single" w:sz="4" w:space="0" w:color="auto"/>
            </w:tcBorders>
            <w:shd w:val="clear" w:color="auto" w:fill="FFFFFF" w:themeFill="background1"/>
          </w:tcPr>
          <w:p w14:paraId="2DBE170F" w14:textId="77777777" w:rsidR="00B87779" w:rsidRPr="004042CC"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Dylan Lane, Leidos SAR</w:t>
            </w:r>
          </w:p>
        </w:tc>
        <w:tc>
          <w:tcPr>
            <w:tcW w:w="479" w:type="pct"/>
            <w:tcBorders>
              <w:bottom w:val="single" w:sz="4" w:space="0" w:color="auto"/>
            </w:tcBorders>
            <w:shd w:val="clear" w:color="auto" w:fill="FFFFFF" w:themeFill="background1"/>
          </w:tcPr>
          <w:p w14:paraId="4CCA722E" w14:textId="12B88FF6" w:rsidR="00B87779" w:rsidRDefault="00B87779" w:rsidP="00B87779">
            <w:pPr>
              <w:spacing w:before="120" w:after="120"/>
              <w:rPr>
                <w:rFonts w:ascii="Arial" w:hAnsi="Arial" w:cs="Arial"/>
                <w:color w:val="17365D" w:themeColor="text2" w:themeShade="BF"/>
                <w:sz w:val="20"/>
              </w:rPr>
            </w:pPr>
            <w:proofErr w:type="spellStart"/>
            <w:r w:rsidRPr="007C7E0A">
              <w:rPr>
                <w:rFonts w:ascii="Arial" w:hAnsi="Arial" w:cs="Arial"/>
                <w:b/>
                <w:bCs/>
                <w:color w:val="17365D" w:themeColor="text2" w:themeShade="BF"/>
                <w:sz w:val="20"/>
              </w:rPr>
              <w:t>NATSAR</w:t>
            </w:r>
            <w:proofErr w:type="spellEnd"/>
            <w:r w:rsidRPr="007C7E0A">
              <w:rPr>
                <w:rFonts w:ascii="Arial" w:hAnsi="Arial" w:cs="Arial"/>
                <w:b/>
                <w:bCs/>
                <w:color w:val="17365D" w:themeColor="text2" w:themeShade="BF"/>
                <w:sz w:val="20"/>
              </w:rPr>
              <w:t xml:space="preserve"> 48</w:t>
            </w:r>
          </w:p>
        </w:tc>
      </w:tr>
      <w:tr w:rsidR="00B87779" w:rsidRPr="004042CC" w14:paraId="620F270C" w14:textId="4CA2BDB6" w:rsidTr="1DC4299C">
        <w:trPr>
          <w:trHeight w:val="1238"/>
        </w:trPr>
        <w:tc>
          <w:tcPr>
            <w:tcW w:w="301" w:type="pct"/>
            <w:tcBorders>
              <w:bottom w:val="single" w:sz="4" w:space="0" w:color="auto"/>
            </w:tcBorders>
            <w:shd w:val="clear" w:color="auto" w:fill="FFFFFF" w:themeFill="background1"/>
          </w:tcPr>
          <w:p w14:paraId="14A52DAA" w14:textId="77777777" w:rsidR="00B87779" w:rsidRPr="004042CC"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5/08/2024</w:t>
            </w:r>
          </w:p>
        </w:tc>
        <w:tc>
          <w:tcPr>
            <w:tcW w:w="351" w:type="pct"/>
            <w:gridSpan w:val="2"/>
            <w:tcBorders>
              <w:bottom w:val="single" w:sz="4" w:space="0" w:color="auto"/>
            </w:tcBorders>
            <w:shd w:val="clear" w:color="auto" w:fill="FFFFFF" w:themeFill="background1"/>
          </w:tcPr>
          <w:p w14:paraId="1FD5991E" w14:textId="77777777" w:rsidR="00B87779" w:rsidRPr="004042CC" w:rsidRDefault="00B87779" w:rsidP="00B87779">
            <w:pPr>
              <w:spacing w:before="120" w:after="120"/>
              <w:rPr>
                <w:rFonts w:ascii="Arial" w:hAnsi="Arial" w:cs="Arial"/>
                <w:color w:val="17365D" w:themeColor="text2" w:themeShade="BF"/>
                <w:sz w:val="20"/>
              </w:rPr>
            </w:pPr>
            <w:r w:rsidRPr="001F0017">
              <w:rPr>
                <w:rFonts w:ascii="Arial" w:hAnsi="Arial" w:cs="Arial"/>
                <w:color w:val="17365D" w:themeColor="text2" w:themeShade="BF"/>
                <w:sz w:val="20"/>
              </w:rPr>
              <w:t>Feb 2023 Edition</w:t>
            </w:r>
          </w:p>
        </w:tc>
        <w:tc>
          <w:tcPr>
            <w:tcW w:w="580" w:type="pct"/>
            <w:gridSpan w:val="2"/>
            <w:tcBorders>
              <w:bottom w:val="single" w:sz="4" w:space="0" w:color="auto"/>
            </w:tcBorders>
            <w:shd w:val="clear" w:color="auto" w:fill="FFFFFF" w:themeFill="background1"/>
          </w:tcPr>
          <w:p w14:paraId="605FDCE0" w14:textId="77777777" w:rsidR="00B87779" w:rsidRPr="004042CC" w:rsidRDefault="00B87779" w:rsidP="0AE5CC4B">
            <w:pPr>
              <w:rPr>
                <w:rFonts w:ascii="Arial" w:hAnsi="Arial" w:cs="Arial"/>
                <w:color w:val="17365D" w:themeColor="text2" w:themeShade="BF"/>
                <w:sz w:val="20"/>
                <w:szCs w:val="20"/>
              </w:rPr>
            </w:pPr>
            <w:r w:rsidRPr="0AE5CC4B">
              <w:rPr>
                <w:rFonts w:ascii="Arial" w:hAnsi="Arial" w:cs="Arial"/>
                <w:color w:val="17365D" w:themeColor="text2" w:themeShade="BF"/>
                <w:sz w:val="20"/>
                <w:szCs w:val="20"/>
              </w:rPr>
              <w:t>Page 346 is an odd page inserted randomly in the middle of Appendix A (</w:t>
            </w:r>
            <w:proofErr w:type="spellStart"/>
            <w:r w:rsidRPr="0AE5CC4B">
              <w:rPr>
                <w:rFonts w:ascii="Arial" w:hAnsi="Arial" w:cs="Arial"/>
                <w:color w:val="17365D" w:themeColor="text2" w:themeShade="BF"/>
                <w:sz w:val="20"/>
                <w:szCs w:val="20"/>
              </w:rPr>
              <w:t>ie</w:t>
            </w:r>
            <w:proofErr w:type="spellEnd"/>
            <w:r w:rsidRPr="0AE5CC4B">
              <w:rPr>
                <w:rFonts w:ascii="Arial" w:hAnsi="Arial" w:cs="Arial"/>
                <w:color w:val="17365D" w:themeColor="text2" w:themeShade="BF"/>
                <w:sz w:val="20"/>
                <w:szCs w:val="20"/>
              </w:rPr>
              <w:t xml:space="preserve"> the IGA) that needs to be removed</w:t>
            </w:r>
          </w:p>
        </w:tc>
        <w:tc>
          <w:tcPr>
            <w:tcW w:w="1426" w:type="pct"/>
            <w:gridSpan w:val="2"/>
            <w:tcBorders>
              <w:bottom w:val="single" w:sz="4" w:space="0" w:color="auto"/>
            </w:tcBorders>
            <w:shd w:val="clear" w:color="auto" w:fill="FFFFFF" w:themeFill="background1"/>
          </w:tcPr>
          <w:p w14:paraId="58A97A6E" w14:textId="77777777" w:rsidR="00B87779" w:rsidRPr="004042CC" w:rsidRDefault="00B87779" w:rsidP="0AE5CC4B">
            <w:pPr>
              <w:autoSpaceDE w:val="0"/>
              <w:autoSpaceDN w:val="0"/>
              <w:adjustRightInd w:val="0"/>
              <w:rPr>
                <w:rFonts w:ascii="Arial" w:hAnsi="Arial" w:cs="Arial"/>
                <w:color w:val="17365D" w:themeColor="text2" w:themeShade="BF"/>
                <w:sz w:val="20"/>
                <w:szCs w:val="20"/>
              </w:rPr>
            </w:pPr>
            <w:r w:rsidRPr="0AE5CC4B">
              <w:rPr>
                <w:rFonts w:ascii="Arial" w:hAnsi="Arial" w:cs="Arial"/>
                <w:color w:val="17365D" w:themeColor="text2" w:themeShade="BF"/>
                <w:sz w:val="20"/>
                <w:szCs w:val="20"/>
              </w:rPr>
              <w:t>Additional and unrequired page included</w:t>
            </w:r>
          </w:p>
        </w:tc>
        <w:tc>
          <w:tcPr>
            <w:tcW w:w="1384" w:type="pct"/>
            <w:gridSpan w:val="2"/>
            <w:tcBorders>
              <w:bottom w:val="single" w:sz="4" w:space="0" w:color="auto"/>
            </w:tcBorders>
            <w:shd w:val="clear" w:color="auto" w:fill="FFFFFF" w:themeFill="background1"/>
          </w:tcPr>
          <w:p w14:paraId="78CAADDE" w14:textId="77777777" w:rsidR="00B87779" w:rsidRPr="004042CC" w:rsidRDefault="00B87779" w:rsidP="00B87779">
            <w:pPr>
              <w:autoSpaceDE w:val="0"/>
              <w:autoSpaceDN w:val="0"/>
              <w:adjustRightInd w:val="0"/>
              <w:rPr>
                <w:rFonts w:ascii="Arial" w:hAnsi="Arial" w:cs="Arial"/>
                <w:color w:val="17365D" w:themeColor="text2" w:themeShade="BF"/>
                <w:sz w:val="20"/>
              </w:rPr>
            </w:pPr>
            <w:r>
              <w:rPr>
                <w:rFonts w:ascii="Arial" w:hAnsi="Arial" w:cs="Arial"/>
                <w:color w:val="17365D" w:themeColor="text2" w:themeShade="BF"/>
                <w:sz w:val="20"/>
              </w:rPr>
              <w:t xml:space="preserve">Remove page 346 </w:t>
            </w:r>
          </w:p>
        </w:tc>
        <w:tc>
          <w:tcPr>
            <w:tcW w:w="479" w:type="pct"/>
            <w:tcBorders>
              <w:bottom w:val="single" w:sz="4" w:space="0" w:color="auto"/>
            </w:tcBorders>
            <w:shd w:val="clear" w:color="auto" w:fill="FFFFFF" w:themeFill="background1"/>
          </w:tcPr>
          <w:p w14:paraId="127D0AAC" w14:textId="77777777" w:rsidR="00B87779" w:rsidRPr="004042CC"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Scott Constable, Asset Management team, AMSA</w:t>
            </w:r>
          </w:p>
        </w:tc>
        <w:tc>
          <w:tcPr>
            <w:tcW w:w="479" w:type="pct"/>
            <w:tcBorders>
              <w:bottom w:val="single" w:sz="4" w:space="0" w:color="auto"/>
            </w:tcBorders>
            <w:shd w:val="clear" w:color="auto" w:fill="FFFFFF" w:themeFill="background1"/>
          </w:tcPr>
          <w:p w14:paraId="1A54C9EF" w14:textId="4D77809F" w:rsidR="00B87779" w:rsidRDefault="00B87779" w:rsidP="00B87779">
            <w:pPr>
              <w:spacing w:before="120" w:after="120"/>
              <w:rPr>
                <w:rFonts w:ascii="Arial" w:hAnsi="Arial" w:cs="Arial"/>
                <w:color w:val="17365D" w:themeColor="text2" w:themeShade="BF"/>
                <w:sz w:val="20"/>
              </w:rPr>
            </w:pPr>
            <w:proofErr w:type="spellStart"/>
            <w:r w:rsidRPr="007C7E0A">
              <w:rPr>
                <w:rFonts w:ascii="Arial" w:hAnsi="Arial" w:cs="Arial"/>
                <w:b/>
                <w:bCs/>
                <w:color w:val="17365D" w:themeColor="text2" w:themeShade="BF"/>
                <w:sz w:val="20"/>
              </w:rPr>
              <w:t>NATSAR</w:t>
            </w:r>
            <w:proofErr w:type="spellEnd"/>
            <w:r w:rsidRPr="007C7E0A">
              <w:rPr>
                <w:rFonts w:ascii="Arial" w:hAnsi="Arial" w:cs="Arial"/>
                <w:b/>
                <w:bCs/>
                <w:color w:val="17365D" w:themeColor="text2" w:themeShade="BF"/>
                <w:sz w:val="20"/>
              </w:rPr>
              <w:t xml:space="preserve"> 48</w:t>
            </w:r>
          </w:p>
        </w:tc>
      </w:tr>
      <w:tr w:rsidR="00B87779" w:rsidRPr="004042CC" w14:paraId="1C81F27E" w14:textId="5FA3A305" w:rsidTr="1DC4299C">
        <w:trPr>
          <w:trHeight w:val="1238"/>
        </w:trPr>
        <w:tc>
          <w:tcPr>
            <w:tcW w:w="301" w:type="pct"/>
            <w:tcBorders>
              <w:bottom w:val="single" w:sz="4" w:space="0" w:color="auto"/>
            </w:tcBorders>
            <w:shd w:val="clear" w:color="auto" w:fill="FFFFFF" w:themeFill="background1"/>
          </w:tcPr>
          <w:p w14:paraId="7A59EAE5" w14:textId="77777777" w:rsidR="00B87779" w:rsidRPr="00CC0A77" w:rsidRDefault="00B87779" w:rsidP="00B87779">
            <w:pPr>
              <w:spacing w:before="120" w:after="120"/>
              <w:rPr>
                <w:rFonts w:ascii="Arial" w:hAnsi="Arial" w:cs="Arial"/>
                <w:color w:val="17365D" w:themeColor="text2" w:themeShade="BF"/>
                <w:sz w:val="20"/>
                <w:szCs w:val="20"/>
              </w:rPr>
            </w:pPr>
            <w:r w:rsidRPr="00CC0A77">
              <w:rPr>
                <w:rFonts w:ascii="Arial" w:hAnsi="Arial" w:cs="Arial"/>
                <w:color w:val="17365D" w:themeColor="text2" w:themeShade="BF"/>
                <w:sz w:val="20"/>
                <w:szCs w:val="20"/>
              </w:rPr>
              <w:t>8/08//2024</w:t>
            </w:r>
          </w:p>
        </w:tc>
        <w:tc>
          <w:tcPr>
            <w:tcW w:w="351" w:type="pct"/>
            <w:gridSpan w:val="2"/>
            <w:tcBorders>
              <w:bottom w:val="single" w:sz="4" w:space="0" w:color="auto"/>
            </w:tcBorders>
            <w:shd w:val="clear" w:color="auto" w:fill="FFFFFF" w:themeFill="background1"/>
          </w:tcPr>
          <w:p w14:paraId="669556D7" w14:textId="77777777" w:rsidR="00B87779" w:rsidRPr="00CC0A77" w:rsidRDefault="00B87779" w:rsidP="00B87779">
            <w:pPr>
              <w:spacing w:before="120" w:after="120"/>
              <w:rPr>
                <w:rFonts w:ascii="Arial" w:hAnsi="Arial" w:cs="Arial"/>
                <w:color w:val="17365D" w:themeColor="text2" w:themeShade="BF"/>
                <w:sz w:val="20"/>
              </w:rPr>
            </w:pPr>
            <w:r w:rsidRPr="00CC0A77">
              <w:rPr>
                <w:rFonts w:ascii="Arial" w:hAnsi="Arial" w:cs="Arial"/>
                <w:color w:val="17365D" w:themeColor="text2" w:themeShade="BF"/>
                <w:sz w:val="20"/>
              </w:rPr>
              <w:t>Feb 2023 Edition</w:t>
            </w:r>
            <w:r>
              <w:rPr>
                <w:rFonts w:ascii="Arial" w:hAnsi="Arial" w:cs="Arial"/>
                <w:color w:val="17365D" w:themeColor="text2" w:themeShade="BF"/>
                <w:sz w:val="20"/>
              </w:rPr>
              <w:t>,</w:t>
            </w:r>
            <w:r w:rsidRPr="00CC0A77">
              <w:rPr>
                <w:rFonts w:ascii="Arial" w:hAnsi="Arial" w:cs="Arial"/>
                <w:color w:val="17365D" w:themeColor="text2" w:themeShade="BF"/>
                <w:sz w:val="20"/>
                <w:szCs w:val="20"/>
              </w:rPr>
              <w:t xml:space="preserve"> Page </w:t>
            </w:r>
            <w:r>
              <w:rPr>
                <w:rFonts w:ascii="Arial" w:hAnsi="Arial" w:cs="Arial"/>
                <w:color w:val="17365D" w:themeColor="text2" w:themeShade="BF"/>
                <w:sz w:val="20"/>
                <w:szCs w:val="20"/>
              </w:rPr>
              <w:t xml:space="preserve">before the Foreword &amp; Page </w:t>
            </w:r>
            <w:r w:rsidRPr="00CC0A77">
              <w:rPr>
                <w:rFonts w:ascii="Arial" w:hAnsi="Arial" w:cs="Arial"/>
                <w:color w:val="17365D" w:themeColor="text2" w:themeShade="BF"/>
                <w:sz w:val="20"/>
                <w:szCs w:val="20"/>
              </w:rPr>
              <w:t>2</w:t>
            </w:r>
          </w:p>
        </w:tc>
        <w:tc>
          <w:tcPr>
            <w:tcW w:w="580" w:type="pct"/>
            <w:gridSpan w:val="2"/>
            <w:tcBorders>
              <w:bottom w:val="single" w:sz="4" w:space="0" w:color="auto"/>
            </w:tcBorders>
            <w:shd w:val="clear" w:color="auto" w:fill="FFFFFF" w:themeFill="background1"/>
          </w:tcPr>
          <w:p w14:paraId="0A31557E" w14:textId="77777777" w:rsidR="00B87779" w:rsidRPr="00CC0A77" w:rsidRDefault="00B87779" w:rsidP="00B87779">
            <w:pPr>
              <w:rPr>
                <w:rFonts w:ascii="Arial" w:hAnsi="Arial" w:cs="Arial"/>
                <w:color w:val="17365D" w:themeColor="text2" w:themeShade="BF"/>
                <w:sz w:val="20"/>
                <w:szCs w:val="20"/>
              </w:rPr>
            </w:pPr>
            <w:r>
              <w:rPr>
                <w:rFonts w:ascii="Arial" w:hAnsi="Arial" w:cs="Arial"/>
                <w:color w:val="17365D" w:themeColor="text2" w:themeShade="BF"/>
                <w:sz w:val="20"/>
                <w:szCs w:val="20"/>
              </w:rPr>
              <w:t xml:space="preserve">Need to capture that 2024 amendments were/will be endorsed by </w:t>
            </w:r>
            <w:proofErr w:type="spellStart"/>
            <w:r>
              <w:rPr>
                <w:rFonts w:ascii="Arial" w:hAnsi="Arial" w:cs="Arial"/>
                <w:color w:val="17365D" w:themeColor="text2" w:themeShade="BF"/>
                <w:sz w:val="20"/>
                <w:szCs w:val="20"/>
              </w:rPr>
              <w:t>NATSAR</w:t>
            </w:r>
            <w:proofErr w:type="spellEnd"/>
            <w:r>
              <w:rPr>
                <w:rFonts w:ascii="Arial" w:hAnsi="Arial" w:cs="Arial"/>
                <w:color w:val="17365D" w:themeColor="text2" w:themeShade="BF"/>
                <w:sz w:val="20"/>
                <w:szCs w:val="20"/>
              </w:rPr>
              <w:t xml:space="preserve"> Council</w:t>
            </w:r>
          </w:p>
        </w:tc>
        <w:tc>
          <w:tcPr>
            <w:tcW w:w="1426" w:type="pct"/>
            <w:gridSpan w:val="2"/>
            <w:tcBorders>
              <w:bottom w:val="single" w:sz="4" w:space="0" w:color="auto"/>
            </w:tcBorders>
            <w:shd w:val="clear" w:color="auto" w:fill="FFFFFF" w:themeFill="background1"/>
          </w:tcPr>
          <w:p w14:paraId="21A97F05" w14:textId="77777777" w:rsidR="00B87779" w:rsidRPr="00CC0A77" w:rsidRDefault="00B87779" w:rsidP="00B87779">
            <w:pPr>
              <w:autoSpaceDE w:val="0"/>
              <w:autoSpaceDN w:val="0"/>
              <w:adjustRightInd w:val="0"/>
              <w:rPr>
                <w:rFonts w:ascii="Arial" w:hAnsi="Arial" w:cs="Arial"/>
                <w:color w:val="17365D" w:themeColor="text2" w:themeShade="BF"/>
                <w:sz w:val="20"/>
                <w:szCs w:val="20"/>
              </w:rPr>
            </w:pPr>
            <w:r w:rsidRPr="00CC0A77">
              <w:rPr>
                <w:rFonts w:ascii="Arial" w:hAnsi="Arial" w:cs="Arial"/>
                <w:color w:val="17365D" w:themeColor="text2" w:themeShade="BF"/>
                <w:sz w:val="20"/>
                <w:szCs w:val="20"/>
              </w:rPr>
              <w:t xml:space="preserve">First published in Australia in 1992 by the Australian Maritime Safety Authority (AMSA) on behalf of </w:t>
            </w:r>
          </w:p>
          <w:p w14:paraId="7E7A97CA" w14:textId="77777777" w:rsidR="00B87779" w:rsidRPr="00CC0A77" w:rsidRDefault="00B87779" w:rsidP="00B87779">
            <w:pPr>
              <w:autoSpaceDE w:val="0"/>
              <w:autoSpaceDN w:val="0"/>
              <w:adjustRightInd w:val="0"/>
              <w:rPr>
                <w:rFonts w:ascii="Arial" w:hAnsi="Arial" w:cs="Arial"/>
                <w:color w:val="17365D" w:themeColor="text2" w:themeShade="BF"/>
                <w:sz w:val="20"/>
                <w:szCs w:val="20"/>
              </w:rPr>
            </w:pPr>
            <w:r w:rsidRPr="00CC0A77">
              <w:rPr>
                <w:rFonts w:ascii="Arial" w:hAnsi="Arial" w:cs="Arial"/>
                <w:color w:val="17365D" w:themeColor="text2" w:themeShade="BF"/>
                <w:sz w:val="20"/>
                <w:szCs w:val="20"/>
              </w:rPr>
              <w:t>the Australian National Search and Rescue Council.</w:t>
            </w:r>
          </w:p>
          <w:p w14:paraId="401E0A55" w14:textId="77777777" w:rsidR="00B87779" w:rsidRDefault="00B87779" w:rsidP="00B87779">
            <w:pPr>
              <w:autoSpaceDE w:val="0"/>
              <w:autoSpaceDN w:val="0"/>
              <w:adjustRightInd w:val="0"/>
              <w:rPr>
                <w:rFonts w:ascii="Arial" w:hAnsi="Arial" w:cs="Arial"/>
                <w:color w:val="17365D" w:themeColor="text2" w:themeShade="BF"/>
                <w:sz w:val="20"/>
                <w:szCs w:val="20"/>
              </w:rPr>
            </w:pPr>
            <w:r w:rsidRPr="00CC0A77">
              <w:rPr>
                <w:rFonts w:ascii="Arial" w:hAnsi="Arial" w:cs="Arial"/>
                <w:color w:val="17365D" w:themeColor="text2" w:themeShade="BF"/>
                <w:sz w:val="20"/>
                <w:szCs w:val="20"/>
              </w:rPr>
              <w:t>82 Northbourne Avenue, Braddon, ACT, 2612, Australia</w:t>
            </w:r>
          </w:p>
          <w:p w14:paraId="5B7F32B9" w14:textId="77777777" w:rsidR="00B87779" w:rsidRDefault="00B87779" w:rsidP="00B87779">
            <w:pPr>
              <w:autoSpaceDE w:val="0"/>
              <w:autoSpaceDN w:val="0"/>
              <w:adjustRightInd w:val="0"/>
              <w:rPr>
                <w:rFonts w:ascii="Arial" w:hAnsi="Arial" w:cs="Arial"/>
                <w:color w:val="17365D" w:themeColor="text2" w:themeShade="BF"/>
                <w:sz w:val="20"/>
                <w:szCs w:val="20"/>
              </w:rPr>
            </w:pPr>
          </w:p>
          <w:p w14:paraId="39C9C6DD" w14:textId="77777777" w:rsidR="00B87779" w:rsidRPr="00CC0A77" w:rsidRDefault="00B87779" w:rsidP="00B87779">
            <w:pPr>
              <w:autoSpaceDE w:val="0"/>
              <w:autoSpaceDN w:val="0"/>
              <w:adjustRightInd w:val="0"/>
              <w:rPr>
                <w:rFonts w:ascii="Arial" w:hAnsi="Arial" w:cs="Arial"/>
                <w:color w:val="17365D" w:themeColor="text2" w:themeShade="BF"/>
                <w:sz w:val="20"/>
                <w:szCs w:val="20"/>
              </w:rPr>
            </w:pPr>
            <w:r w:rsidRPr="00CC0A77">
              <w:rPr>
                <w:rFonts w:ascii="Arial" w:hAnsi="Arial" w:cs="Arial"/>
                <w:color w:val="17365D" w:themeColor="text2" w:themeShade="BF"/>
                <w:sz w:val="20"/>
                <w:szCs w:val="20"/>
              </w:rPr>
              <w:t xml:space="preserve">Written and amended by Senior Sergeant Jim Whitehead, Queensland Police Service on behalf of </w:t>
            </w:r>
          </w:p>
          <w:p w14:paraId="0CDED618" w14:textId="77777777" w:rsidR="00B87779" w:rsidRDefault="00B87779" w:rsidP="00B87779">
            <w:pPr>
              <w:autoSpaceDE w:val="0"/>
              <w:autoSpaceDN w:val="0"/>
              <w:adjustRightInd w:val="0"/>
              <w:rPr>
                <w:rFonts w:ascii="Arial" w:hAnsi="Arial" w:cs="Arial"/>
                <w:color w:val="17365D" w:themeColor="text2" w:themeShade="BF"/>
                <w:sz w:val="20"/>
                <w:szCs w:val="20"/>
              </w:rPr>
            </w:pPr>
            <w:r w:rsidRPr="00CC0A77">
              <w:rPr>
                <w:rFonts w:ascii="Arial" w:hAnsi="Arial" w:cs="Arial"/>
                <w:color w:val="17365D" w:themeColor="text2" w:themeShade="BF"/>
                <w:sz w:val="20"/>
                <w:szCs w:val="20"/>
              </w:rPr>
              <w:t>the National Search and Rescue Council</w:t>
            </w:r>
          </w:p>
          <w:p w14:paraId="5BC806F9" w14:textId="77777777" w:rsidR="00B87779" w:rsidRPr="00E4549B" w:rsidRDefault="00B87779" w:rsidP="00B87779">
            <w:pPr>
              <w:autoSpaceDE w:val="0"/>
              <w:autoSpaceDN w:val="0"/>
              <w:adjustRightInd w:val="0"/>
              <w:rPr>
                <w:rFonts w:ascii="Arial" w:hAnsi="Arial" w:cs="Arial"/>
                <w:color w:val="17365D" w:themeColor="text2" w:themeShade="BF"/>
                <w:sz w:val="20"/>
                <w:szCs w:val="20"/>
                <w:highlight w:val="yellow"/>
              </w:rPr>
            </w:pPr>
          </w:p>
        </w:tc>
        <w:tc>
          <w:tcPr>
            <w:tcW w:w="1384" w:type="pct"/>
            <w:gridSpan w:val="2"/>
            <w:tcBorders>
              <w:bottom w:val="single" w:sz="4" w:space="0" w:color="auto"/>
            </w:tcBorders>
            <w:shd w:val="clear" w:color="auto" w:fill="FFFFFF" w:themeFill="background1"/>
          </w:tcPr>
          <w:p w14:paraId="23C05766" w14:textId="77777777" w:rsidR="00B87779" w:rsidRPr="00CC0A77" w:rsidRDefault="00B87779" w:rsidP="00B87779">
            <w:pPr>
              <w:autoSpaceDE w:val="0"/>
              <w:autoSpaceDN w:val="0"/>
              <w:adjustRightInd w:val="0"/>
              <w:rPr>
                <w:rFonts w:ascii="Arial" w:hAnsi="Arial" w:cs="Arial"/>
                <w:color w:val="17365D" w:themeColor="text2" w:themeShade="BF"/>
                <w:sz w:val="20"/>
                <w:szCs w:val="20"/>
              </w:rPr>
            </w:pPr>
            <w:r w:rsidRPr="00CC0A77">
              <w:rPr>
                <w:rFonts w:ascii="Arial" w:hAnsi="Arial" w:cs="Arial"/>
                <w:color w:val="17365D" w:themeColor="text2" w:themeShade="BF"/>
                <w:sz w:val="20"/>
                <w:szCs w:val="20"/>
              </w:rPr>
              <w:t xml:space="preserve">First published in Australia in 1992 by the Australian Maritime Safety Authority (AMSA) on behalf of </w:t>
            </w:r>
          </w:p>
          <w:p w14:paraId="24E5AED6" w14:textId="77777777" w:rsidR="00B87779" w:rsidRPr="00CC0A77" w:rsidRDefault="00B87779" w:rsidP="00B87779">
            <w:pPr>
              <w:autoSpaceDE w:val="0"/>
              <w:autoSpaceDN w:val="0"/>
              <w:adjustRightInd w:val="0"/>
              <w:rPr>
                <w:rFonts w:ascii="Arial" w:hAnsi="Arial" w:cs="Arial"/>
                <w:color w:val="17365D" w:themeColor="text2" w:themeShade="BF"/>
                <w:sz w:val="20"/>
                <w:szCs w:val="20"/>
              </w:rPr>
            </w:pPr>
            <w:r w:rsidRPr="00CC0A77">
              <w:rPr>
                <w:rFonts w:ascii="Arial" w:hAnsi="Arial" w:cs="Arial"/>
                <w:color w:val="17365D" w:themeColor="text2" w:themeShade="BF"/>
                <w:sz w:val="20"/>
                <w:szCs w:val="20"/>
              </w:rPr>
              <w:t>the Australian National Search and Rescue Council.</w:t>
            </w:r>
          </w:p>
          <w:p w14:paraId="1A7105DC" w14:textId="77777777" w:rsidR="00B87779" w:rsidRDefault="00B87779" w:rsidP="00B87779">
            <w:pPr>
              <w:autoSpaceDE w:val="0"/>
              <w:autoSpaceDN w:val="0"/>
              <w:adjustRightInd w:val="0"/>
              <w:rPr>
                <w:rFonts w:ascii="Arial" w:hAnsi="Arial" w:cs="Arial"/>
                <w:color w:val="17365D" w:themeColor="text2" w:themeShade="BF"/>
                <w:sz w:val="20"/>
                <w:szCs w:val="20"/>
              </w:rPr>
            </w:pPr>
            <w:r w:rsidRPr="00CC0A77">
              <w:rPr>
                <w:rFonts w:ascii="Arial" w:hAnsi="Arial" w:cs="Arial"/>
                <w:color w:val="17365D" w:themeColor="text2" w:themeShade="BF"/>
                <w:sz w:val="20"/>
                <w:szCs w:val="20"/>
              </w:rPr>
              <w:t>82 Northbourne Avenue, Braddon, ACT, 2612, Australia</w:t>
            </w:r>
          </w:p>
          <w:p w14:paraId="7CFA92A6" w14:textId="77777777" w:rsidR="00B87779" w:rsidRPr="005A1374" w:rsidRDefault="00B87779" w:rsidP="00B87779">
            <w:pPr>
              <w:autoSpaceDE w:val="0"/>
              <w:autoSpaceDN w:val="0"/>
              <w:adjustRightInd w:val="0"/>
              <w:rPr>
                <w:rFonts w:ascii="Arial" w:hAnsi="Arial" w:cs="Arial"/>
                <w:color w:val="17365D" w:themeColor="text2" w:themeShade="BF"/>
                <w:sz w:val="20"/>
                <w:szCs w:val="20"/>
              </w:rPr>
            </w:pPr>
          </w:p>
          <w:p w14:paraId="33D8E051" w14:textId="77777777" w:rsidR="00B87779" w:rsidRPr="005A1374" w:rsidRDefault="00B87779" w:rsidP="00B87779">
            <w:pPr>
              <w:autoSpaceDE w:val="0"/>
              <w:autoSpaceDN w:val="0"/>
              <w:adjustRightInd w:val="0"/>
              <w:rPr>
                <w:rFonts w:ascii="Arial" w:hAnsi="Arial" w:cs="Arial"/>
                <w:color w:val="17365D" w:themeColor="text2" w:themeShade="BF"/>
                <w:sz w:val="20"/>
                <w:szCs w:val="20"/>
              </w:rPr>
            </w:pPr>
            <w:r w:rsidRPr="005A1374">
              <w:rPr>
                <w:rFonts w:ascii="Arial" w:hAnsi="Arial" w:cs="Arial"/>
                <w:color w:val="17365D" w:themeColor="text2" w:themeShade="BF"/>
                <w:sz w:val="20"/>
                <w:szCs w:val="20"/>
              </w:rPr>
              <w:t xml:space="preserve">Written and amended by Senior Sergeant Jim Whitehead, Queensland Police Service on behalf of </w:t>
            </w:r>
          </w:p>
          <w:p w14:paraId="22226090" w14:textId="77777777" w:rsidR="00B87779" w:rsidRPr="005A1374" w:rsidRDefault="00B87779" w:rsidP="00B87779">
            <w:pPr>
              <w:autoSpaceDE w:val="0"/>
              <w:autoSpaceDN w:val="0"/>
              <w:adjustRightInd w:val="0"/>
              <w:rPr>
                <w:rFonts w:ascii="Arial" w:hAnsi="Arial" w:cs="Arial"/>
                <w:color w:val="17365D" w:themeColor="text2" w:themeShade="BF"/>
                <w:sz w:val="20"/>
                <w:szCs w:val="20"/>
              </w:rPr>
            </w:pPr>
            <w:r w:rsidRPr="005A1374">
              <w:rPr>
                <w:rFonts w:ascii="Arial" w:hAnsi="Arial" w:cs="Arial"/>
                <w:color w:val="17365D" w:themeColor="text2" w:themeShade="BF"/>
                <w:sz w:val="20"/>
                <w:szCs w:val="20"/>
              </w:rPr>
              <w:t>the National Search and Rescue Council</w:t>
            </w:r>
          </w:p>
          <w:p w14:paraId="5F812E74" w14:textId="77777777" w:rsidR="00B87779" w:rsidRPr="005A1374" w:rsidRDefault="00B87779" w:rsidP="00B87779">
            <w:pPr>
              <w:autoSpaceDE w:val="0"/>
              <w:autoSpaceDN w:val="0"/>
              <w:adjustRightInd w:val="0"/>
              <w:rPr>
                <w:rFonts w:ascii="Arial" w:hAnsi="Arial" w:cs="Arial"/>
                <w:color w:val="17365D" w:themeColor="text2" w:themeShade="BF"/>
                <w:sz w:val="20"/>
                <w:szCs w:val="20"/>
              </w:rPr>
            </w:pPr>
          </w:p>
          <w:p w14:paraId="79DFF6D9" w14:textId="77777777" w:rsidR="00B87779" w:rsidRDefault="00B87779" w:rsidP="00B87779">
            <w:pPr>
              <w:autoSpaceDE w:val="0"/>
              <w:autoSpaceDN w:val="0"/>
              <w:adjustRightInd w:val="0"/>
              <w:rPr>
                <w:rFonts w:ascii="Arial" w:hAnsi="Arial" w:cs="Arial"/>
                <w:color w:val="17365D" w:themeColor="text2" w:themeShade="BF"/>
                <w:sz w:val="20"/>
                <w:szCs w:val="20"/>
              </w:rPr>
            </w:pPr>
            <w:r w:rsidRPr="005A1374">
              <w:rPr>
                <w:rFonts w:ascii="Arial" w:hAnsi="Arial" w:cs="Arial"/>
                <w:color w:val="17365D" w:themeColor="text2" w:themeShade="BF"/>
                <w:sz w:val="20"/>
                <w:szCs w:val="20"/>
              </w:rPr>
              <w:t>Amended in 2024 by the National Search</w:t>
            </w:r>
            <w:r w:rsidRPr="00CC0A77">
              <w:rPr>
                <w:rFonts w:ascii="Arial" w:hAnsi="Arial" w:cs="Arial"/>
                <w:color w:val="17365D" w:themeColor="text2" w:themeShade="BF"/>
                <w:sz w:val="20"/>
                <w:szCs w:val="20"/>
              </w:rPr>
              <w:t xml:space="preserve"> and Rescue Council</w:t>
            </w:r>
            <w:r>
              <w:rPr>
                <w:rFonts w:ascii="Arial" w:hAnsi="Arial" w:cs="Arial"/>
                <w:color w:val="17365D" w:themeColor="text2" w:themeShade="BF"/>
                <w:sz w:val="20"/>
                <w:szCs w:val="20"/>
              </w:rPr>
              <w:t xml:space="preserve">. </w:t>
            </w:r>
          </w:p>
          <w:p w14:paraId="200DD374" w14:textId="77777777" w:rsidR="00B87779" w:rsidRDefault="00B87779" w:rsidP="00B87779">
            <w:pPr>
              <w:autoSpaceDE w:val="0"/>
              <w:autoSpaceDN w:val="0"/>
              <w:adjustRightInd w:val="0"/>
              <w:rPr>
                <w:rFonts w:ascii="Arial" w:hAnsi="Arial" w:cs="Arial"/>
                <w:color w:val="17365D" w:themeColor="text2" w:themeShade="BF"/>
                <w:sz w:val="20"/>
                <w:szCs w:val="20"/>
              </w:rPr>
            </w:pPr>
          </w:p>
          <w:p w14:paraId="4D75BCEA" w14:textId="77777777" w:rsidR="00B87779" w:rsidRPr="004042CC" w:rsidRDefault="00B87779" w:rsidP="00B87779">
            <w:pPr>
              <w:autoSpaceDE w:val="0"/>
              <w:autoSpaceDN w:val="0"/>
              <w:adjustRightInd w:val="0"/>
              <w:rPr>
                <w:rFonts w:ascii="Arial" w:hAnsi="Arial" w:cs="Arial"/>
                <w:color w:val="17365D" w:themeColor="text2" w:themeShade="BF"/>
                <w:sz w:val="20"/>
              </w:rPr>
            </w:pPr>
          </w:p>
        </w:tc>
        <w:tc>
          <w:tcPr>
            <w:tcW w:w="479" w:type="pct"/>
            <w:tcBorders>
              <w:bottom w:val="single" w:sz="4" w:space="0" w:color="auto"/>
            </w:tcBorders>
            <w:shd w:val="clear" w:color="auto" w:fill="FFFFFF" w:themeFill="background1"/>
          </w:tcPr>
          <w:p w14:paraId="38DD4A8E" w14:textId="77777777" w:rsidR="00B87779" w:rsidRPr="004042CC"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Jo Fisher, Response Planning team, AMSA</w:t>
            </w:r>
          </w:p>
        </w:tc>
        <w:tc>
          <w:tcPr>
            <w:tcW w:w="479" w:type="pct"/>
            <w:tcBorders>
              <w:bottom w:val="single" w:sz="4" w:space="0" w:color="auto"/>
            </w:tcBorders>
            <w:shd w:val="clear" w:color="auto" w:fill="FFFFFF" w:themeFill="background1"/>
          </w:tcPr>
          <w:p w14:paraId="23B1E197" w14:textId="7C8E2CB3" w:rsidR="00B87779" w:rsidRDefault="00B87779" w:rsidP="00B87779">
            <w:pPr>
              <w:spacing w:before="120" w:after="120"/>
              <w:rPr>
                <w:rFonts w:ascii="Arial" w:hAnsi="Arial" w:cs="Arial"/>
                <w:color w:val="17365D" w:themeColor="text2" w:themeShade="BF"/>
                <w:sz w:val="20"/>
              </w:rPr>
            </w:pPr>
            <w:proofErr w:type="spellStart"/>
            <w:r w:rsidRPr="007C7E0A">
              <w:rPr>
                <w:rFonts w:ascii="Arial" w:hAnsi="Arial" w:cs="Arial"/>
                <w:b/>
                <w:bCs/>
                <w:color w:val="17365D" w:themeColor="text2" w:themeShade="BF"/>
                <w:sz w:val="20"/>
              </w:rPr>
              <w:t>NATSAR</w:t>
            </w:r>
            <w:proofErr w:type="spellEnd"/>
            <w:r w:rsidRPr="007C7E0A">
              <w:rPr>
                <w:rFonts w:ascii="Arial" w:hAnsi="Arial" w:cs="Arial"/>
                <w:b/>
                <w:bCs/>
                <w:color w:val="17365D" w:themeColor="text2" w:themeShade="BF"/>
                <w:sz w:val="20"/>
              </w:rPr>
              <w:t xml:space="preserve"> 48</w:t>
            </w:r>
          </w:p>
        </w:tc>
      </w:tr>
      <w:tr w:rsidR="00B87779" w:rsidRPr="004042CC" w14:paraId="48378450" w14:textId="37805CC8" w:rsidTr="1DC4299C">
        <w:trPr>
          <w:trHeight w:val="1238"/>
        </w:trPr>
        <w:tc>
          <w:tcPr>
            <w:tcW w:w="301" w:type="pct"/>
            <w:shd w:val="clear" w:color="auto" w:fill="FFFFFF" w:themeFill="background1"/>
          </w:tcPr>
          <w:p w14:paraId="40409B7F" w14:textId="77777777" w:rsidR="00B87779" w:rsidRPr="00CC0A77" w:rsidRDefault="00B87779" w:rsidP="00B87779">
            <w:pPr>
              <w:spacing w:before="120" w:after="120"/>
              <w:rPr>
                <w:rFonts w:ascii="Arial" w:hAnsi="Arial" w:cs="Arial"/>
                <w:color w:val="17365D" w:themeColor="text2" w:themeShade="BF"/>
                <w:sz w:val="20"/>
                <w:szCs w:val="20"/>
              </w:rPr>
            </w:pPr>
            <w:r w:rsidRPr="00CC0A77">
              <w:rPr>
                <w:rFonts w:ascii="Arial" w:hAnsi="Arial" w:cs="Arial"/>
                <w:color w:val="17365D" w:themeColor="text2" w:themeShade="BF"/>
                <w:sz w:val="20"/>
                <w:szCs w:val="20"/>
              </w:rPr>
              <w:t>8/08//2024</w:t>
            </w:r>
          </w:p>
        </w:tc>
        <w:tc>
          <w:tcPr>
            <w:tcW w:w="351" w:type="pct"/>
            <w:gridSpan w:val="2"/>
            <w:shd w:val="clear" w:color="auto" w:fill="FFFFFF" w:themeFill="background1"/>
          </w:tcPr>
          <w:p w14:paraId="099A3B2B" w14:textId="77777777" w:rsidR="00B87779" w:rsidRPr="00CC0A77" w:rsidRDefault="00B87779" w:rsidP="00B87779">
            <w:pPr>
              <w:spacing w:before="120" w:after="120"/>
              <w:rPr>
                <w:rFonts w:ascii="Arial" w:hAnsi="Arial" w:cs="Arial"/>
                <w:color w:val="17365D" w:themeColor="text2" w:themeShade="BF"/>
                <w:sz w:val="20"/>
              </w:rPr>
            </w:pPr>
            <w:r w:rsidRPr="00CC0A77">
              <w:rPr>
                <w:rFonts w:ascii="Arial" w:hAnsi="Arial" w:cs="Arial"/>
                <w:color w:val="17365D" w:themeColor="text2" w:themeShade="BF"/>
                <w:sz w:val="20"/>
              </w:rPr>
              <w:t>Feb 2023 Edition</w:t>
            </w:r>
            <w:r>
              <w:rPr>
                <w:rFonts w:ascii="Arial" w:hAnsi="Arial" w:cs="Arial"/>
                <w:color w:val="17365D" w:themeColor="text2" w:themeShade="BF"/>
                <w:sz w:val="20"/>
              </w:rPr>
              <w:t>,</w:t>
            </w:r>
            <w:r w:rsidRPr="00CC0A77">
              <w:rPr>
                <w:rFonts w:ascii="Arial" w:hAnsi="Arial" w:cs="Arial"/>
                <w:color w:val="17365D" w:themeColor="text2" w:themeShade="BF"/>
                <w:sz w:val="20"/>
                <w:szCs w:val="20"/>
              </w:rPr>
              <w:t xml:space="preserve"> Page </w:t>
            </w:r>
            <w:r>
              <w:rPr>
                <w:rFonts w:ascii="Arial" w:hAnsi="Arial" w:cs="Arial"/>
                <w:color w:val="17365D" w:themeColor="text2" w:themeShade="BF"/>
                <w:sz w:val="20"/>
                <w:szCs w:val="20"/>
              </w:rPr>
              <w:t xml:space="preserve">before the Foreword &amp; Page </w:t>
            </w:r>
            <w:r w:rsidRPr="00CC0A77">
              <w:rPr>
                <w:rFonts w:ascii="Arial" w:hAnsi="Arial" w:cs="Arial"/>
                <w:color w:val="17365D" w:themeColor="text2" w:themeShade="BF"/>
                <w:sz w:val="20"/>
                <w:szCs w:val="20"/>
              </w:rPr>
              <w:t>2</w:t>
            </w:r>
          </w:p>
        </w:tc>
        <w:tc>
          <w:tcPr>
            <w:tcW w:w="580" w:type="pct"/>
            <w:gridSpan w:val="2"/>
            <w:shd w:val="clear" w:color="auto" w:fill="FFFFFF" w:themeFill="background1"/>
          </w:tcPr>
          <w:p w14:paraId="7CDCA6E7" w14:textId="77777777" w:rsidR="00B87779" w:rsidRPr="00CC0A77" w:rsidRDefault="00B87779" w:rsidP="00B87779">
            <w:pPr>
              <w:rPr>
                <w:rFonts w:ascii="Arial" w:hAnsi="Arial" w:cs="Arial"/>
                <w:color w:val="17365D" w:themeColor="text2" w:themeShade="BF"/>
                <w:sz w:val="20"/>
                <w:szCs w:val="20"/>
              </w:rPr>
            </w:pPr>
            <w:r>
              <w:rPr>
                <w:rFonts w:ascii="Arial" w:hAnsi="Arial" w:cs="Arial"/>
                <w:color w:val="17365D" w:themeColor="text2" w:themeShade="BF"/>
                <w:sz w:val="20"/>
                <w:szCs w:val="20"/>
              </w:rPr>
              <w:t xml:space="preserve">Need to provide a contact email address for the </w:t>
            </w:r>
            <w:proofErr w:type="spellStart"/>
            <w:r>
              <w:rPr>
                <w:rFonts w:ascii="Arial" w:hAnsi="Arial" w:cs="Arial"/>
                <w:color w:val="17365D" w:themeColor="text2" w:themeShade="BF"/>
                <w:sz w:val="20"/>
                <w:szCs w:val="20"/>
              </w:rPr>
              <w:t>NATSAR</w:t>
            </w:r>
            <w:proofErr w:type="spellEnd"/>
            <w:r>
              <w:rPr>
                <w:rFonts w:ascii="Arial" w:hAnsi="Arial" w:cs="Arial"/>
                <w:color w:val="17365D" w:themeColor="text2" w:themeShade="BF"/>
                <w:sz w:val="20"/>
                <w:szCs w:val="20"/>
              </w:rPr>
              <w:t xml:space="preserve"> Council Secretariat</w:t>
            </w:r>
          </w:p>
        </w:tc>
        <w:tc>
          <w:tcPr>
            <w:tcW w:w="1426" w:type="pct"/>
            <w:gridSpan w:val="2"/>
            <w:shd w:val="clear" w:color="auto" w:fill="FFFFFF" w:themeFill="background1"/>
          </w:tcPr>
          <w:p w14:paraId="37FBD44B" w14:textId="77777777" w:rsidR="00B87779" w:rsidRPr="00CC0A77" w:rsidRDefault="00B87779" w:rsidP="00B87779">
            <w:pPr>
              <w:autoSpaceDE w:val="0"/>
              <w:autoSpaceDN w:val="0"/>
              <w:adjustRightInd w:val="0"/>
              <w:rPr>
                <w:rFonts w:ascii="Arial" w:hAnsi="Arial" w:cs="Arial"/>
                <w:color w:val="17365D" w:themeColor="text2" w:themeShade="BF"/>
                <w:sz w:val="20"/>
                <w:szCs w:val="20"/>
              </w:rPr>
            </w:pPr>
            <w:r w:rsidRPr="00CC0A77">
              <w:rPr>
                <w:rFonts w:ascii="Arial" w:hAnsi="Arial" w:cs="Arial"/>
                <w:color w:val="17365D" w:themeColor="text2" w:themeShade="BF"/>
                <w:sz w:val="20"/>
                <w:szCs w:val="20"/>
              </w:rPr>
              <w:t>Secretariat</w:t>
            </w:r>
          </w:p>
          <w:p w14:paraId="530C1C22" w14:textId="77777777" w:rsidR="00B87779" w:rsidRPr="00CC0A77" w:rsidRDefault="00B87779" w:rsidP="00B87779">
            <w:pPr>
              <w:autoSpaceDE w:val="0"/>
              <w:autoSpaceDN w:val="0"/>
              <w:adjustRightInd w:val="0"/>
              <w:rPr>
                <w:rFonts w:ascii="Arial" w:hAnsi="Arial" w:cs="Arial"/>
                <w:color w:val="17365D" w:themeColor="text2" w:themeShade="BF"/>
                <w:sz w:val="20"/>
                <w:szCs w:val="20"/>
              </w:rPr>
            </w:pPr>
            <w:r w:rsidRPr="00CC0A77">
              <w:rPr>
                <w:rFonts w:ascii="Arial" w:hAnsi="Arial" w:cs="Arial"/>
                <w:color w:val="17365D" w:themeColor="text2" w:themeShade="BF"/>
                <w:sz w:val="20"/>
                <w:szCs w:val="20"/>
              </w:rPr>
              <w:t>National Search and Rescue Council</w:t>
            </w:r>
          </w:p>
          <w:p w14:paraId="12A02ADB" w14:textId="77777777" w:rsidR="00B87779" w:rsidRPr="00CC0A77" w:rsidRDefault="00B87779" w:rsidP="00B87779">
            <w:pPr>
              <w:autoSpaceDE w:val="0"/>
              <w:autoSpaceDN w:val="0"/>
              <w:adjustRightInd w:val="0"/>
              <w:rPr>
                <w:rFonts w:ascii="Arial" w:hAnsi="Arial" w:cs="Arial"/>
                <w:color w:val="17365D" w:themeColor="text2" w:themeShade="BF"/>
                <w:sz w:val="20"/>
                <w:szCs w:val="20"/>
              </w:rPr>
            </w:pPr>
            <w:r w:rsidRPr="00CC0A77">
              <w:rPr>
                <w:rFonts w:ascii="Arial" w:hAnsi="Arial" w:cs="Arial"/>
                <w:color w:val="17365D" w:themeColor="text2" w:themeShade="BF"/>
                <w:sz w:val="20"/>
                <w:szCs w:val="20"/>
              </w:rPr>
              <w:t>GPO Box 2181</w:t>
            </w:r>
          </w:p>
          <w:p w14:paraId="2598D99E" w14:textId="77777777" w:rsidR="00B87779" w:rsidRPr="00CC0A77" w:rsidRDefault="00B87779" w:rsidP="00B87779">
            <w:pPr>
              <w:autoSpaceDE w:val="0"/>
              <w:autoSpaceDN w:val="0"/>
              <w:adjustRightInd w:val="0"/>
              <w:rPr>
                <w:rFonts w:ascii="Arial" w:hAnsi="Arial" w:cs="Arial"/>
                <w:color w:val="17365D" w:themeColor="text2" w:themeShade="BF"/>
                <w:sz w:val="20"/>
                <w:szCs w:val="20"/>
              </w:rPr>
            </w:pPr>
            <w:r w:rsidRPr="00CC0A77">
              <w:rPr>
                <w:rFonts w:ascii="Arial" w:hAnsi="Arial" w:cs="Arial"/>
                <w:color w:val="17365D" w:themeColor="text2" w:themeShade="BF"/>
                <w:sz w:val="20"/>
                <w:szCs w:val="20"/>
              </w:rPr>
              <w:t>Canberra ACT 260</w:t>
            </w:r>
            <w:r>
              <w:rPr>
                <w:rFonts w:ascii="Arial" w:hAnsi="Arial" w:cs="Arial"/>
                <w:color w:val="17365D" w:themeColor="text2" w:themeShade="BF"/>
                <w:sz w:val="20"/>
                <w:szCs w:val="20"/>
              </w:rPr>
              <w:t>1</w:t>
            </w:r>
          </w:p>
        </w:tc>
        <w:tc>
          <w:tcPr>
            <w:tcW w:w="1384" w:type="pct"/>
            <w:gridSpan w:val="2"/>
            <w:shd w:val="clear" w:color="auto" w:fill="FFFFFF" w:themeFill="background1"/>
          </w:tcPr>
          <w:p w14:paraId="73E155DE" w14:textId="77777777" w:rsidR="00B87779" w:rsidRPr="00CC0A77" w:rsidRDefault="00B87779" w:rsidP="00B87779">
            <w:pPr>
              <w:autoSpaceDE w:val="0"/>
              <w:autoSpaceDN w:val="0"/>
              <w:adjustRightInd w:val="0"/>
              <w:rPr>
                <w:rFonts w:ascii="Arial" w:hAnsi="Arial" w:cs="Arial"/>
                <w:color w:val="17365D" w:themeColor="text2" w:themeShade="BF"/>
                <w:sz w:val="20"/>
                <w:szCs w:val="20"/>
              </w:rPr>
            </w:pPr>
            <w:r w:rsidRPr="00CC0A77">
              <w:rPr>
                <w:rFonts w:ascii="Arial" w:hAnsi="Arial" w:cs="Arial"/>
                <w:color w:val="17365D" w:themeColor="text2" w:themeShade="BF"/>
                <w:sz w:val="20"/>
                <w:szCs w:val="20"/>
              </w:rPr>
              <w:t>Secretariat</w:t>
            </w:r>
          </w:p>
          <w:p w14:paraId="26A80CD4" w14:textId="77777777" w:rsidR="00B87779" w:rsidRPr="00CC0A77" w:rsidRDefault="00B87779" w:rsidP="00B87779">
            <w:pPr>
              <w:autoSpaceDE w:val="0"/>
              <w:autoSpaceDN w:val="0"/>
              <w:adjustRightInd w:val="0"/>
              <w:rPr>
                <w:rFonts w:ascii="Arial" w:hAnsi="Arial" w:cs="Arial"/>
                <w:color w:val="17365D" w:themeColor="text2" w:themeShade="BF"/>
                <w:sz w:val="20"/>
                <w:szCs w:val="20"/>
              </w:rPr>
            </w:pPr>
            <w:r w:rsidRPr="00CC0A77">
              <w:rPr>
                <w:rFonts w:ascii="Arial" w:hAnsi="Arial" w:cs="Arial"/>
                <w:color w:val="17365D" w:themeColor="text2" w:themeShade="BF"/>
                <w:sz w:val="20"/>
                <w:szCs w:val="20"/>
              </w:rPr>
              <w:t>National Search and Rescue Council</w:t>
            </w:r>
          </w:p>
          <w:p w14:paraId="1800D924" w14:textId="77777777" w:rsidR="00B87779" w:rsidRPr="00CC0A77" w:rsidRDefault="00B87779" w:rsidP="00B87779">
            <w:pPr>
              <w:autoSpaceDE w:val="0"/>
              <w:autoSpaceDN w:val="0"/>
              <w:adjustRightInd w:val="0"/>
              <w:rPr>
                <w:rFonts w:ascii="Arial" w:hAnsi="Arial" w:cs="Arial"/>
                <w:color w:val="17365D" w:themeColor="text2" w:themeShade="BF"/>
                <w:sz w:val="20"/>
                <w:szCs w:val="20"/>
              </w:rPr>
            </w:pPr>
            <w:r w:rsidRPr="00CC0A77">
              <w:rPr>
                <w:rFonts w:ascii="Arial" w:hAnsi="Arial" w:cs="Arial"/>
                <w:color w:val="17365D" w:themeColor="text2" w:themeShade="BF"/>
                <w:sz w:val="20"/>
                <w:szCs w:val="20"/>
              </w:rPr>
              <w:t>GPO Box 2181</w:t>
            </w:r>
          </w:p>
          <w:p w14:paraId="7396EF6D" w14:textId="77777777" w:rsidR="00B87779" w:rsidRDefault="00B87779" w:rsidP="00B87779">
            <w:pPr>
              <w:autoSpaceDE w:val="0"/>
              <w:autoSpaceDN w:val="0"/>
              <w:adjustRightInd w:val="0"/>
              <w:rPr>
                <w:rFonts w:ascii="Arial" w:hAnsi="Arial" w:cs="Arial"/>
                <w:color w:val="17365D" w:themeColor="text2" w:themeShade="BF"/>
                <w:sz w:val="20"/>
                <w:szCs w:val="20"/>
              </w:rPr>
            </w:pPr>
            <w:r w:rsidRPr="00CC0A77">
              <w:rPr>
                <w:rFonts w:ascii="Arial" w:hAnsi="Arial" w:cs="Arial"/>
                <w:color w:val="17365D" w:themeColor="text2" w:themeShade="BF"/>
                <w:sz w:val="20"/>
                <w:szCs w:val="20"/>
              </w:rPr>
              <w:t>Canberra ACT 260</w:t>
            </w:r>
            <w:r>
              <w:rPr>
                <w:rFonts w:ascii="Arial" w:hAnsi="Arial" w:cs="Arial"/>
                <w:color w:val="17365D" w:themeColor="text2" w:themeShade="BF"/>
                <w:sz w:val="20"/>
                <w:szCs w:val="20"/>
              </w:rPr>
              <w:t>1</w:t>
            </w:r>
          </w:p>
          <w:p w14:paraId="006C0F07" w14:textId="77777777" w:rsidR="00B87779" w:rsidRPr="00CC0A77" w:rsidRDefault="00B87779" w:rsidP="00B87779">
            <w:pPr>
              <w:autoSpaceDE w:val="0"/>
              <w:autoSpaceDN w:val="0"/>
              <w:adjustRightInd w:val="0"/>
              <w:rPr>
                <w:rFonts w:ascii="Arial" w:hAnsi="Arial" w:cs="Arial"/>
                <w:color w:val="17365D" w:themeColor="text2" w:themeShade="BF"/>
                <w:sz w:val="20"/>
                <w:szCs w:val="20"/>
              </w:rPr>
            </w:pPr>
            <w:hyperlink r:id="rId12" w:history="1">
              <w:r w:rsidRPr="00E378F5">
                <w:rPr>
                  <w:rStyle w:val="Hyperlink"/>
                  <w:rFonts w:ascii="Arial" w:hAnsi="Arial" w:cs="Arial"/>
                  <w:sz w:val="20"/>
                  <w:szCs w:val="20"/>
                </w:rPr>
                <w:t>nationalsarcouncil@amsa.gov.au</w:t>
              </w:r>
            </w:hyperlink>
            <w:r>
              <w:rPr>
                <w:rFonts w:ascii="Arial" w:hAnsi="Arial" w:cs="Arial"/>
                <w:color w:val="17365D" w:themeColor="text2" w:themeShade="BF"/>
                <w:sz w:val="20"/>
                <w:szCs w:val="20"/>
              </w:rPr>
              <w:t xml:space="preserve"> </w:t>
            </w:r>
          </w:p>
        </w:tc>
        <w:tc>
          <w:tcPr>
            <w:tcW w:w="479" w:type="pct"/>
            <w:shd w:val="clear" w:color="auto" w:fill="FFFFFF" w:themeFill="background1"/>
          </w:tcPr>
          <w:p w14:paraId="4C893EB5" w14:textId="77777777" w:rsidR="00B87779" w:rsidRPr="004042CC"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Jo Fisher, Response Planning team, AMSA</w:t>
            </w:r>
          </w:p>
        </w:tc>
        <w:tc>
          <w:tcPr>
            <w:tcW w:w="479" w:type="pct"/>
            <w:shd w:val="clear" w:color="auto" w:fill="FFFFFF" w:themeFill="background1"/>
          </w:tcPr>
          <w:p w14:paraId="52744131" w14:textId="7555C02B" w:rsidR="00B87779" w:rsidRDefault="00B87779" w:rsidP="00B87779">
            <w:pPr>
              <w:spacing w:before="120" w:after="120"/>
              <w:rPr>
                <w:rFonts w:ascii="Arial" w:hAnsi="Arial" w:cs="Arial"/>
                <w:color w:val="17365D" w:themeColor="text2" w:themeShade="BF"/>
                <w:sz w:val="20"/>
              </w:rPr>
            </w:pPr>
            <w:proofErr w:type="spellStart"/>
            <w:r w:rsidRPr="007C7E0A">
              <w:rPr>
                <w:rFonts w:ascii="Arial" w:hAnsi="Arial" w:cs="Arial"/>
                <w:b/>
                <w:bCs/>
                <w:color w:val="17365D" w:themeColor="text2" w:themeShade="BF"/>
                <w:sz w:val="20"/>
              </w:rPr>
              <w:t>NATSAR</w:t>
            </w:r>
            <w:proofErr w:type="spellEnd"/>
            <w:r w:rsidRPr="007C7E0A">
              <w:rPr>
                <w:rFonts w:ascii="Arial" w:hAnsi="Arial" w:cs="Arial"/>
                <w:b/>
                <w:bCs/>
                <w:color w:val="17365D" w:themeColor="text2" w:themeShade="BF"/>
                <w:sz w:val="20"/>
              </w:rPr>
              <w:t xml:space="preserve"> 48</w:t>
            </w:r>
          </w:p>
        </w:tc>
      </w:tr>
      <w:tr w:rsidR="00B87779" w:rsidRPr="004042CC" w14:paraId="4F1FA1D0" w14:textId="30ADF362" w:rsidTr="1DC4299C">
        <w:trPr>
          <w:trHeight w:val="1238"/>
        </w:trPr>
        <w:tc>
          <w:tcPr>
            <w:tcW w:w="301" w:type="pct"/>
            <w:shd w:val="clear" w:color="auto" w:fill="FFFFFF" w:themeFill="background1"/>
          </w:tcPr>
          <w:p w14:paraId="14DBDF36" w14:textId="77777777" w:rsidR="00B87779" w:rsidRPr="00CC0A77" w:rsidRDefault="00B87779" w:rsidP="00B87779">
            <w:pPr>
              <w:spacing w:before="120" w:after="120"/>
              <w:rPr>
                <w:rFonts w:ascii="Arial" w:hAnsi="Arial" w:cs="Arial"/>
                <w:color w:val="17365D" w:themeColor="text2" w:themeShade="BF"/>
                <w:sz w:val="20"/>
                <w:szCs w:val="20"/>
              </w:rPr>
            </w:pPr>
            <w:r>
              <w:rPr>
                <w:rFonts w:ascii="Arial" w:hAnsi="Arial" w:cs="Arial"/>
                <w:color w:val="17365D" w:themeColor="text2" w:themeShade="BF"/>
                <w:sz w:val="20"/>
                <w:szCs w:val="20"/>
              </w:rPr>
              <w:lastRenderedPageBreak/>
              <w:t>12/08/24</w:t>
            </w:r>
          </w:p>
        </w:tc>
        <w:tc>
          <w:tcPr>
            <w:tcW w:w="351" w:type="pct"/>
            <w:gridSpan w:val="2"/>
            <w:shd w:val="clear" w:color="auto" w:fill="FFFFFF" w:themeFill="background1"/>
          </w:tcPr>
          <w:p w14:paraId="520ECE8B" w14:textId="77777777" w:rsidR="00B87779" w:rsidRPr="00CC0A77"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App A</w:t>
            </w:r>
          </w:p>
        </w:tc>
        <w:tc>
          <w:tcPr>
            <w:tcW w:w="580" w:type="pct"/>
            <w:gridSpan w:val="2"/>
            <w:shd w:val="clear" w:color="auto" w:fill="FFFFFF" w:themeFill="background1"/>
          </w:tcPr>
          <w:p w14:paraId="1D167F9E" w14:textId="77777777" w:rsidR="00B87779" w:rsidRDefault="00B87779" w:rsidP="00B87779">
            <w:pPr>
              <w:rPr>
                <w:rFonts w:ascii="Arial" w:hAnsi="Arial" w:cs="Arial"/>
                <w:color w:val="17365D" w:themeColor="text2" w:themeShade="BF"/>
                <w:sz w:val="20"/>
                <w:szCs w:val="20"/>
              </w:rPr>
            </w:pPr>
            <w:r>
              <w:rPr>
                <w:rFonts w:ascii="Arial" w:hAnsi="Arial" w:cs="Arial"/>
                <w:color w:val="17365D" w:themeColor="text2" w:themeShade="BF"/>
                <w:sz w:val="20"/>
                <w:szCs w:val="20"/>
              </w:rPr>
              <w:t>Duplication and old wording</w:t>
            </w:r>
          </w:p>
        </w:tc>
        <w:tc>
          <w:tcPr>
            <w:tcW w:w="1426" w:type="pct"/>
            <w:gridSpan w:val="2"/>
            <w:shd w:val="clear" w:color="auto" w:fill="FFFFFF" w:themeFill="background1"/>
          </w:tcPr>
          <w:p w14:paraId="032A9111" w14:textId="77777777" w:rsidR="00B87779" w:rsidRPr="00CC0A77" w:rsidRDefault="00B87779" w:rsidP="00B87779">
            <w:pPr>
              <w:autoSpaceDE w:val="0"/>
              <w:autoSpaceDN w:val="0"/>
              <w:adjustRightInd w:val="0"/>
              <w:rPr>
                <w:rFonts w:ascii="Arial" w:hAnsi="Arial" w:cs="Arial"/>
                <w:color w:val="17365D" w:themeColor="text2" w:themeShade="BF"/>
                <w:sz w:val="20"/>
                <w:szCs w:val="20"/>
              </w:rPr>
            </w:pPr>
            <w:r>
              <w:rPr>
                <w:rFonts w:ascii="Arial" w:hAnsi="Arial" w:cs="Arial"/>
                <w:color w:val="17365D" w:themeColor="text2" w:themeShade="BF"/>
                <w:sz w:val="20"/>
                <w:szCs w:val="20"/>
              </w:rPr>
              <w:t>E. The Parties agree that this agreement updates and replaces the Agreement signed 30 June 2004</w:t>
            </w:r>
          </w:p>
        </w:tc>
        <w:tc>
          <w:tcPr>
            <w:tcW w:w="1384" w:type="pct"/>
            <w:gridSpan w:val="2"/>
            <w:shd w:val="clear" w:color="auto" w:fill="FFFFFF" w:themeFill="background1"/>
          </w:tcPr>
          <w:p w14:paraId="130BE34A" w14:textId="77777777" w:rsidR="00B87779" w:rsidRDefault="00B87779" w:rsidP="00B87779">
            <w:r>
              <w:t xml:space="preserve">IGA </w:t>
            </w:r>
            <w:proofErr w:type="spellStart"/>
            <w:r>
              <w:t>3E</w:t>
            </w:r>
            <w:proofErr w:type="spellEnd"/>
            <w:r>
              <w:t xml:space="preserve"> Duplicated in 2.2.1</w:t>
            </w:r>
          </w:p>
          <w:p w14:paraId="4A1B4482" w14:textId="77777777" w:rsidR="00B87779" w:rsidRPr="00CC0A77" w:rsidRDefault="00B87779" w:rsidP="00B87779">
            <w:pPr>
              <w:autoSpaceDE w:val="0"/>
              <w:autoSpaceDN w:val="0"/>
              <w:adjustRightInd w:val="0"/>
              <w:rPr>
                <w:rFonts w:ascii="Arial" w:hAnsi="Arial" w:cs="Arial"/>
                <w:color w:val="17365D" w:themeColor="text2" w:themeShade="BF"/>
                <w:sz w:val="20"/>
                <w:szCs w:val="20"/>
              </w:rPr>
            </w:pPr>
          </w:p>
        </w:tc>
        <w:tc>
          <w:tcPr>
            <w:tcW w:w="479" w:type="pct"/>
            <w:shd w:val="clear" w:color="auto" w:fill="FFFFFF" w:themeFill="background1"/>
          </w:tcPr>
          <w:p w14:paraId="132009AB" w14:textId="77777777" w:rsidR="00B87779"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 xml:space="preserve">Dr Jim Whitehead </w:t>
            </w:r>
            <w:proofErr w:type="spellStart"/>
            <w:r>
              <w:rPr>
                <w:rFonts w:ascii="Arial" w:hAnsi="Arial" w:cs="Arial"/>
                <w:color w:val="17365D" w:themeColor="text2" w:themeShade="BF"/>
                <w:sz w:val="20"/>
              </w:rPr>
              <w:t>APM</w:t>
            </w:r>
            <w:proofErr w:type="spellEnd"/>
            <w:r>
              <w:rPr>
                <w:rFonts w:ascii="Arial" w:hAnsi="Arial" w:cs="Arial"/>
                <w:color w:val="17365D" w:themeColor="text2" w:themeShade="BF"/>
                <w:sz w:val="20"/>
              </w:rPr>
              <w:t xml:space="preserve"> SAR Consultant</w:t>
            </w:r>
          </w:p>
        </w:tc>
        <w:tc>
          <w:tcPr>
            <w:tcW w:w="479" w:type="pct"/>
            <w:shd w:val="clear" w:color="auto" w:fill="FFFFFF" w:themeFill="background1"/>
          </w:tcPr>
          <w:p w14:paraId="1C5EB6AC" w14:textId="75BA163F" w:rsidR="00B87779" w:rsidRDefault="00B87779" w:rsidP="00B87779">
            <w:pPr>
              <w:spacing w:before="120" w:after="120"/>
              <w:rPr>
                <w:rFonts w:ascii="Arial" w:hAnsi="Arial" w:cs="Arial"/>
                <w:color w:val="17365D" w:themeColor="text2" w:themeShade="BF"/>
                <w:sz w:val="20"/>
              </w:rPr>
            </w:pPr>
            <w:proofErr w:type="spellStart"/>
            <w:r w:rsidRPr="007C7E0A">
              <w:rPr>
                <w:rFonts w:ascii="Arial" w:hAnsi="Arial" w:cs="Arial"/>
                <w:b/>
                <w:bCs/>
                <w:color w:val="17365D" w:themeColor="text2" w:themeShade="BF"/>
                <w:sz w:val="20"/>
              </w:rPr>
              <w:t>NATSAR</w:t>
            </w:r>
            <w:proofErr w:type="spellEnd"/>
            <w:r w:rsidRPr="007C7E0A">
              <w:rPr>
                <w:rFonts w:ascii="Arial" w:hAnsi="Arial" w:cs="Arial"/>
                <w:b/>
                <w:bCs/>
                <w:color w:val="17365D" w:themeColor="text2" w:themeShade="BF"/>
                <w:sz w:val="20"/>
              </w:rPr>
              <w:t xml:space="preserve"> 48</w:t>
            </w:r>
          </w:p>
        </w:tc>
      </w:tr>
      <w:tr w:rsidR="00B87779" w:rsidRPr="004042CC" w14:paraId="59395245" w14:textId="5FE7CC7D" w:rsidTr="1DC4299C">
        <w:trPr>
          <w:trHeight w:val="1238"/>
        </w:trPr>
        <w:tc>
          <w:tcPr>
            <w:tcW w:w="301" w:type="pct"/>
            <w:shd w:val="clear" w:color="auto" w:fill="FFFFFF" w:themeFill="background1"/>
          </w:tcPr>
          <w:p w14:paraId="0B8F875A" w14:textId="77777777" w:rsidR="00B87779" w:rsidRPr="00CC0A77" w:rsidRDefault="00B87779" w:rsidP="00B87779">
            <w:pPr>
              <w:spacing w:before="120" w:after="120"/>
              <w:rPr>
                <w:rFonts w:ascii="Arial" w:hAnsi="Arial" w:cs="Arial"/>
                <w:color w:val="17365D" w:themeColor="text2" w:themeShade="BF"/>
                <w:sz w:val="20"/>
                <w:szCs w:val="20"/>
              </w:rPr>
            </w:pPr>
            <w:r>
              <w:rPr>
                <w:rFonts w:ascii="Arial" w:hAnsi="Arial" w:cs="Arial"/>
                <w:color w:val="17365D" w:themeColor="text2" w:themeShade="BF"/>
                <w:sz w:val="20"/>
                <w:szCs w:val="20"/>
              </w:rPr>
              <w:t>12/08/24</w:t>
            </w:r>
          </w:p>
        </w:tc>
        <w:tc>
          <w:tcPr>
            <w:tcW w:w="351" w:type="pct"/>
            <w:gridSpan w:val="2"/>
            <w:shd w:val="clear" w:color="auto" w:fill="FFFFFF" w:themeFill="background1"/>
          </w:tcPr>
          <w:p w14:paraId="1C48328F" w14:textId="77777777" w:rsidR="00B87779"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App E-1</w:t>
            </w:r>
          </w:p>
        </w:tc>
        <w:tc>
          <w:tcPr>
            <w:tcW w:w="580" w:type="pct"/>
            <w:gridSpan w:val="2"/>
            <w:shd w:val="clear" w:color="auto" w:fill="FFFFFF" w:themeFill="background1"/>
          </w:tcPr>
          <w:p w14:paraId="18C84788" w14:textId="77777777" w:rsidR="00B87779" w:rsidRDefault="00B87779" w:rsidP="00B87779">
            <w:pPr>
              <w:rPr>
                <w:rFonts w:ascii="Arial" w:hAnsi="Arial" w:cs="Arial"/>
                <w:color w:val="17365D" w:themeColor="text2" w:themeShade="BF"/>
                <w:sz w:val="20"/>
                <w:szCs w:val="20"/>
              </w:rPr>
            </w:pPr>
            <w:r>
              <w:rPr>
                <w:rFonts w:ascii="Arial" w:hAnsi="Arial" w:cs="Arial"/>
                <w:color w:val="17365D" w:themeColor="text2" w:themeShade="BF"/>
                <w:sz w:val="20"/>
                <w:szCs w:val="20"/>
              </w:rPr>
              <w:t>Explanation of Search Urgency Assessment Form.</w:t>
            </w:r>
          </w:p>
        </w:tc>
        <w:tc>
          <w:tcPr>
            <w:tcW w:w="1426" w:type="pct"/>
            <w:gridSpan w:val="2"/>
            <w:shd w:val="clear" w:color="auto" w:fill="FFFFFF" w:themeFill="background1"/>
          </w:tcPr>
          <w:p w14:paraId="566CECFE" w14:textId="77777777" w:rsidR="00B87779" w:rsidRDefault="00B87779" w:rsidP="0AE5CC4B">
            <w:pPr>
              <w:autoSpaceDE w:val="0"/>
              <w:autoSpaceDN w:val="0"/>
              <w:adjustRightInd w:val="0"/>
              <w:rPr>
                <w:rFonts w:ascii="Arial" w:hAnsi="Arial" w:cs="Arial"/>
                <w:color w:val="17365D" w:themeColor="text2" w:themeShade="BF"/>
                <w:sz w:val="20"/>
                <w:szCs w:val="20"/>
              </w:rPr>
            </w:pPr>
            <w:r w:rsidRPr="0AE5CC4B">
              <w:rPr>
                <w:rFonts w:ascii="Arial" w:hAnsi="Arial" w:cs="Arial"/>
                <w:color w:val="17365D" w:themeColor="text2" w:themeShade="BF"/>
                <w:sz w:val="20"/>
                <w:szCs w:val="20"/>
              </w:rPr>
              <w:t>Nil wording, new words added.</w:t>
            </w:r>
          </w:p>
        </w:tc>
        <w:tc>
          <w:tcPr>
            <w:tcW w:w="1384" w:type="pct"/>
            <w:gridSpan w:val="2"/>
            <w:shd w:val="clear" w:color="auto" w:fill="FFFFFF" w:themeFill="background1"/>
          </w:tcPr>
          <w:p w14:paraId="2BCCBC25" w14:textId="77777777" w:rsidR="00B87779" w:rsidRDefault="00B87779" w:rsidP="00B87779">
            <w:r w:rsidRPr="0AE5CC4B">
              <w:rPr>
                <w:b/>
                <w:bCs/>
              </w:rPr>
              <w:t>Notes:</w:t>
            </w:r>
            <w:r w:rsidRPr="0AE5CC4B">
              <w:t xml:space="preserve"> The SUA should be completed by the SMC.  When completing the SUA form please look at the SAR incident in its entirety to get a better understanding of the urgency involved.  An example of this may be a reported overdue skier in the alpine region of NSW.  Making the assessment based on the activity that was being undertaking may provide a higher score than the actual situation requires.  For the skiing activity the MP may be experienced and familiar with the area, scoring a 4.  If they are overdue and the likelihood of them spending the night above the snow line is a possibility a re-assessment should be made.  While they may be experienced to ski the various </w:t>
            </w:r>
            <w:proofErr w:type="gramStart"/>
            <w:r w:rsidRPr="0AE5CC4B">
              <w:t>runs</w:t>
            </w:r>
            <w:proofErr w:type="gramEnd"/>
            <w:r w:rsidRPr="0AE5CC4B">
              <w:t xml:space="preserve"> they may have little or no experience at overnighting, dropping the score down to a 1.</w:t>
            </w:r>
          </w:p>
          <w:p w14:paraId="685A922F" w14:textId="77777777" w:rsidR="00B87779" w:rsidRDefault="00B87779" w:rsidP="00B87779">
            <w:r w:rsidRPr="0AE5CC4B">
              <w:t>If the MP was prepared for a day of skiing the popular ski runs with appropriate clothing, there is little likelihood that they took additional clothing for an overnight stay, again dropping the score from a 3 to a 1.  Equipment is the same as clothing; a day skier is not likely to be carrying a tent and overnight provisions but may be perfectly equipped for a day ski.</w:t>
            </w:r>
          </w:p>
          <w:p w14:paraId="75A6FE7F" w14:textId="77777777" w:rsidR="00B87779" w:rsidRDefault="00B87779" w:rsidP="00B87779">
            <w:r w:rsidRPr="0AE5CC4B">
              <w:t xml:space="preserve">The weather and hazard profile are similar in context.  Weather and hazards in one area of the alpine region may be different in another area, and both can change </w:t>
            </w:r>
            <w:proofErr w:type="gramStart"/>
            <w:r w:rsidRPr="0AE5CC4B">
              <w:t>during the course of</w:t>
            </w:r>
            <w:proofErr w:type="gramEnd"/>
            <w:r w:rsidRPr="0AE5CC4B">
              <w:t xml:space="preserve"> a single day.  A pleasant day of skiing can change in an instant, be aware of this and review the SUA form as appropriate.</w:t>
            </w:r>
          </w:p>
          <w:p w14:paraId="227E3DC8" w14:textId="77777777" w:rsidR="00B87779" w:rsidRDefault="00B87779" w:rsidP="00B87779">
            <w:r w:rsidRPr="0AE5CC4B">
              <w:t>It is appropriate for the SMC to ask the question of why the MP did not return from a scheduled activity, and from that make deductions on the potential possibilities and what the SAR response should be.</w:t>
            </w:r>
          </w:p>
          <w:p w14:paraId="6014EE02" w14:textId="77777777" w:rsidR="00B87779" w:rsidRDefault="00B87779" w:rsidP="00B87779"/>
        </w:tc>
        <w:tc>
          <w:tcPr>
            <w:tcW w:w="479" w:type="pct"/>
            <w:shd w:val="clear" w:color="auto" w:fill="FFFFFF" w:themeFill="background1"/>
          </w:tcPr>
          <w:p w14:paraId="1DFBA017" w14:textId="77777777" w:rsidR="00B87779"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 xml:space="preserve">Dr Jim Whitehead </w:t>
            </w:r>
            <w:proofErr w:type="spellStart"/>
            <w:r>
              <w:rPr>
                <w:rFonts w:ascii="Arial" w:hAnsi="Arial" w:cs="Arial"/>
                <w:color w:val="17365D" w:themeColor="text2" w:themeShade="BF"/>
                <w:sz w:val="20"/>
              </w:rPr>
              <w:t>APM</w:t>
            </w:r>
            <w:proofErr w:type="spellEnd"/>
            <w:r>
              <w:rPr>
                <w:rFonts w:ascii="Arial" w:hAnsi="Arial" w:cs="Arial"/>
                <w:color w:val="17365D" w:themeColor="text2" w:themeShade="BF"/>
                <w:sz w:val="20"/>
              </w:rPr>
              <w:t xml:space="preserve"> SAR Consultant</w:t>
            </w:r>
          </w:p>
        </w:tc>
        <w:tc>
          <w:tcPr>
            <w:tcW w:w="479" w:type="pct"/>
            <w:shd w:val="clear" w:color="auto" w:fill="FFFFFF" w:themeFill="background1"/>
          </w:tcPr>
          <w:p w14:paraId="5A9CB944" w14:textId="7EF46CFD" w:rsidR="00B87779" w:rsidRDefault="00B87779" w:rsidP="00B87779">
            <w:pPr>
              <w:spacing w:before="120" w:after="120"/>
              <w:rPr>
                <w:rFonts w:ascii="Arial" w:hAnsi="Arial" w:cs="Arial"/>
                <w:color w:val="17365D" w:themeColor="text2" w:themeShade="BF"/>
                <w:sz w:val="20"/>
              </w:rPr>
            </w:pPr>
            <w:proofErr w:type="spellStart"/>
            <w:r w:rsidRPr="007C7E0A">
              <w:rPr>
                <w:rFonts w:ascii="Arial" w:hAnsi="Arial" w:cs="Arial"/>
                <w:b/>
                <w:bCs/>
                <w:color w:val="17365D" w:themeColor="text2" w:themeShade="BF"/>
                <w:sz w:val="20"/>
              </w:rPr>
              <w:t>NATSAR</w:t>
            </w:r>
            <w:proofErr w:type="spellEnd"/>
            <w:r w:rsidRPr="007C7E0A">
              <w:rPr>
                <w:rFonts w:ascii="Arial" w:hAnsi="Arial" w:cs="Arial"/>
                <w:b/>
                <w:bCs/>
                <w:color w:val="17365D" w:themeColor="text2" w:themeShade="BF"/>
                <w:sz w:val="20"/>
              </w:rPr>
              <w:t xml:space="preserve"> 48</w:t>
            </w:r>
          </w:p>
        </w:tc>
      </w:tr>
      <w:tr w:rsidR="00B87779" w:rsidRPr="004042CC" w14:paraId="142D109B" w14:textId="7E5C378B" w:rsidTr="1DC4299C">
        <w:trPr>
          <w:trHeight w:val="1238"/>
        </w:trPr>
        <w:tc>
          <w:tcPr>
            <w:tcW w:w="301" w:type="pct"/>
            <w:shd w:val="clear" w:color="auto" w:fill="FFFFFF" w:themeFill="background1"/>
          </w:tcPr>
          <w:p w14:paraId="0715F896" w14:textId="77777777" w:rsidR="00B87779" w:rsidRPr="00CC0A77" w:rsidRDefault="00B87779" w:rsidP="00B87779">
            <w:pPr>
              <w:spacing w:before="120" w:after="120"/>
              <w:rPr>
                <w:rFonts w:ascii="Arial" w:hAnsi="Arial" w:cs="Arial"/>
                <w:color w:val="17365D" w:themeColor="text2" w:themeShade="BF"/>
                <w:sz w:val="20"/>
                <w:szCs w:val="20"/>
              </w:rPr>
            </w:pPr>
            <w:r>
              <w:rPr>
                <w:rFonts w:ascii="Arial" w:hAnsi="Arial" w:cs="Arial"/>
                <w:color w:val="17365D" w:themeColor="text2" w:themeShade="BF"/>
                <w:sz w:val="20"/>
                <w:szCs w:val="20"/>
              </w:rPr>
              <w:t>12/08/24</w:t>
            </w:r>
          </w:p>
        </w:tc>
        <w:tc>
          <w:tcPr>
            <w:tcW w:w="351" w:type="pct"/>
            <w:gridSpan w:val="2"/>
            <w:shd w:val="clear" w:color="auto" w:fill="FFFFFF" w:themeFill="background1"/>
          </w:tcPr>
          <w:p w14:paraId="70EE4BF6" w14:textId="77777777" w:rsidR="00B87779"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New 4.14.50 – 4.14.59</w:t>
            </w:r>
          </w:p>
        </w:tc>
        <w:tc>
          <w:tcPr>
            <w:tcW w:w="580" w:type="pct"/>
            <w:gridSpan w:val="2"/>
            <w:shd w:val="clear" w:color="auto" w:fill="FFFFFF" w:themeFill="background1"/>
          </w:tcPr>
          <w:p w14:paraId="00E5026C" w14:textId="77777777" w:rsidR="00B87779" w:rsidRDefault="00B87779" w:rsidP="00B87779">
            <w:pPr>
              <w:rPr>
                <w:rFonts w:ascii="Arial" w:hAnsi="Arial" w:cs="Arial"/>
                <w:color w:val="17365D" w:themeColor="text2" w:themeShade="BF"/>
                <w:sz w:val="20"/>
                <w:szCs w:val="20"/>
              </w:rPr>
            </w:pPr>
            <w:r>
              <w:rPr>
                <w:rFonts w:ascii="Arial" w:hAnsi="Arial" w:cs="Arial"/>
                <w:color w:val="17365D" w:themeColor="text2" w:themeShade="BF"/>
                <w:sz w:val="20"/>
                <w:szCs w:val="20"/>
              </w:rPr>
              <w:t>New Diver section</w:t>
            </w:r>
          </w:p>
        </w:tc>
        <w:tc>
          <w:tcPr>
            <w:tcW w:w="1426" w:type="pct"/>
            <w:gridSpan w:val="2"/>
            <w:shd w:val="clear" w:color="auto" w:fill="FFFFFF" w:themeFill="background1"/>
          </w:tcPr>
          <w:p w14:paraId="6C9AABFE" w14:textId="77777777" w:rsidR="00B87779" w:rsidRDefault="00B87779" w:rsidP="0AE5CC4B">
            <w:pPr>
              <w:autoSpaceDE w:val="0"/>
              <w:autoSpaceDN w:val="0"/>
              <w:adjustRightInd w:val="0"/>
              <w:rPr>
                <w:rFonts w:ascii="Arial" w:hAnsi="Arial" w:cs="Arial"/>
                <w:color w:val="17365D" w:themeColor="text2" w:themeShade="BF"/>
                <w:sz w:val="20"/>
                <w:szCs w:val="20"/>
              </w:rPr>
            </w:pPr>
            <w:r w:rsidRPr="0AE5CC4B">
              <w:rPr>
                <w:rFonts w:ascii="Arial" w:hAnsi="Arial" w:cs="Arial"/>
                <w:color w:val="17365D" w:themeColor="text2" w:themeShade="BF"/>
                <w:sz w:val="20"/>
                <w:szCs w:val="20"/>
              </w:rPr>
              <w:t>No previous wording</w:t>
            </w:r>
          </w:p>
        </w:tc>
        <w:tc>
          <w:tcPr>
            <w:tcW w:w="1384" w:type="pct"/>
            <w:gridSpan w:val="2"/>
            <w:shd w:val="clear" w:color="auto" w:fill="FFFFFF" w:themeFill="background1"/>
          </w:tcPr>
          <w:p w14:paraId="04C52969" w14:textId="77777777" w:rsidR="00B87779" w:rsidRDefault="00B87779" w:rsidP="00B87779">
            <w:r>
              <w:t>See attached section</w:t>
            </w:r>
          </w:p>
        </w:tc>
        <w:tc>
          <w:tcPr>
            <w:tcW w:w="479" w:type="pct"/>
            <w:shd w:val="clear" w:color="auto" w:fill="FFFFFF" w:themeFill="background1"/>
          </w:tcPr>
          <w:p w14:paraId="1AD26302" w14:textId="77777777" w:rsidR="00B87779"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 xml:space="preserve">Dr Jim Whitehead </w:t>
            </w:r>
            <w:proofErr w:type="spellStart"/>
            <w:r>
              <w:rPr>
                <w:rFonts w:ascii="Arial" w:hAnsi="Arial" w:cs="Arial"/>
                <w:color w:val="17365D" w:themeColor="text2" w:themeShade="BF"/>
                <w:sz w:val="20"/>
              </w:rPr>
              <w:t>APM</w:t>
            </w:r>
            <w:proofErr w:type="spellEnd"/>
            <w:r>
              <w:rPr>
                <w:rFonts w:ascii="Arial" w:hAnsi="Arial" w:cs="Arial"/>
                <w:color w:val="17365D" w:themeColor="text2" w:themeShade="BF"/>
                <w:sz w:val="20"/>
              </w:rPr>
              <w:t xml:space="preserve"> SAR Consultant</w:t>
            </w:r>
          </w:p>
        </w:tc>
        <w:tc>
          <w:tcPr>
            <w:tcW w:w="479" w:type="pct"/>
            <w:shd w:val="clear" w:color="auto" w:fill="FFFFFF" w:themeFill="background1"/>
          </w:tcPr>
          <w:p w14:paraId="32CBC86E" w14:textId="02061ABA" w:rsidR="00B87779" w:rsidRDefault="00B87779" w:rsidP="00B87779">
            <w:pPr>
              <w:spacing w:before="120" w:after="120"/>
              <w:rPr>
                <w:rFonts w:ascii="Arial" w:hAnsi="Arial" w:cs="Arial"/>
                <w:color w:val="17365D" w:themeColor="text2" w:themeShade="BF"/>
                <w:sz w:val="20"/>
              </w:rPr>
            </w:pPr>
            <w:proofErr w:type="spellStart"/>
            <w:r w:rsidRPr="007C7E0A">
              <w:rPr>
                <w:rFonts w:ascii="Arial" w:hAnsi="Arial" w:cs="Arial"/>
                <w:b/>
                <w:bCs/>
                <w:color w:val="17365D" w:themeColor="text2" w:themeShade="BF"/>
                <w:sz w:val="20"/>
              </w:rPr>
              <w:t>NATSAR</w:t>
            </w:r>
            <w:proofErr w:type="spellEnd"/>
            <w:r w:rsidRPr="007C7E0A">
              <w:rPr>
                <w:rFonts w:ascii="Arial" w:hAnsi="Arial" w:cs="Arial"/>
                <w:b/>
                <w:bCs/>
                <w:color w:val="17365D" w:themeColor="text2" w:themeShade="BF"/>
                <w:sz w:val="20"/>
              </w:rPr>
              <w:t xml:space="preserve"> 48</w:t>
            </w:r>
          </w:p>
        </w:tc>
      </w:tr>
      <w:tr w:rsidR="00B87779" w:rsidRPr="004042CC" w14:paraId="35AB7D9B" w14:textId="3F979236" w:rsidTr="1DC4299C">
        <w:trPr>
          <w:trHeight w:val="1238"/>
        </w:trPr>
        <w:tc>
          <w:tcPr>
            <w:tcW w:w="301" w:type="pct"/>
            <w:shd w:val="clear" w:color="auto" w:fill="FFFFFF" w:themeFill="background1"/>
          </w:tcPr>
          <w:p w14:paraId="1FE2CBB9" w14:textId="77777777" w:rsidR="00B87779" w:rsidRDefault="00B87779" w:rsidP="00B87779">
            <w:pPr>
              <w:spacing w:before="120" w:after="120"/>
              <w:rPr>
                <w:rFonts w:ascii="Arial" w:hAnsi="Arial" w:cs="Arial"/>
                <w:color w:val="17365D" w:themeColor="text2" w:themeShade="BF"/>
                <w:sz w:val="20"/>
                <w:szCs w:val="20"/>
              </w:rPr>
            </w:pPr>
            <w:r>
              <w:rPr>
                <w:rFonts w:ascii="Arial" w:hAnsi="Arial" w:cs="Arial"/>
                <w:color w:val="17365D" w:themeColor="text2" w:themeShade="BF"/>
                <w:sz w:val="20"/>
                <w:szCs w:val="20"/>
              </w:rPr>
              <w:t>12/08/24</w:t>
            </w:r>
          </w:p>
        </w:tc>
        <w:tc>
          <w:tcPr>
            <w:tcW w:w="351" w:type="pct"/>
            <w:gridSpan w:val="2"/>
            <w:shd w:val="clear" w:color="auto" w:fill="FFFFFF" w:themeFill="background1"/>
          </w:tcPr>
          <w:p w14:paraId="5AAE41A3" w14:textId="77777777" w:rsidR="00B87779"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App E-5</w:t>
            </w:r>
          </w:p>
        </w:tc>
        <w:tc>
          <w:tcPr>
            <w:tcW w:w="580" w:type="pct"/>
            <w:gridSpan w:val="2"/>
            <w:shd w:val="clear" w:color="auto" w:fill="FFFFFF" w:themeFill="background1"/>
          </w:tcPr>
          <w:p w14:paraId="6A18E45A" w14:textId="77777777" w:rsidR="00B87779" w:rsidRDefault="00B87779" w:rsidP="00B87779">
            <w:pPr>
              <w:rPr>
                <w:rFonts w:ascii="Arial" w:hAnsi="Arial" w:cs="Arial"/>
                <w:color w:val="17365D" w:themeColor="text2" w:themeShade="BF"/>
                <w:sz w:val="20"/>
                <w:szCs w:val="20"/>
              </w:rPr>
            </w:pPr>
            <w:r>
              <w:rPr>
                <w:rFonts w:ascii="Arial" w:hAnsi="Arial" w:cs="Arial"/>
                <w:color w:val="17365D" w:themeColor="text2" w:themeShade="BF"/>
                <w:sz w:val="20"/>
                <w:szCs w:val="20"/>
              </w:rPr>
              <w:t>Biannual review of the Australian Lost Person Behaviour data</w:t>
            </w:r>
          </w:p>
        </w:tc>
        <w:tc>
          <w:tcPr>
            <w:tcW w:w="1426" w:type="pct"/>
            <w:gridSpan w:val="2"/>
            <w:shd w:val="clear" w:color="auto" w:fill="FFFFFF" w:themeFill="background1"/>
          </w:tcPr>
          <w:p w14:paraId="57FD3E3D" w14:textId="77777777" w:rsidR="00B87779" w:rsidRDefault="00B87779" w:rsidP="00B87779">
            <w:pPr>
              <w:autoSpaceDE w:val="0"/>
              <w:autoSpaceDN w:val="0"/>
              <w:adjustRightInd w:val="0"/>
              <w:rPr>
                <w:rFonts w:ascii="Arial" w:hAnsi="Arial" w:cs="Arial"/>
                <w:color w:val="17365D" w:themeColor="text2" w:themeShade="BF"/>
                <w:sz w:val="20"/>
                <w:szCs w:val="20"/>
              </w:rPr>
            </w:pPr>
            <w:r>
              <w:rPr>
                <w:rFonts w:ascii="Arial" w:hAnsi="Arial" w:cs="Arial"/>
                <w:color w:val="17365D" w:themeColor="text2" w:themeShade="BF"/>
                <w:sz w:val="20"/>
                <w:szCs w:val="20"/>
              </w:rPr>
              <w:t>Old App E-5</w:t>
            </w:r>
          </w:p>
        </w:tc>
        <w:tc>
          <w:tcPr>
            <w:tcW w:w="1384" w:type="pct"/>
            <w:gridSpan w:val="2"/>
            <w:shd w:val="clear" w:color="auto" w:fill="FFFFFF" w:themeFill="background1"/>
          </w:tcPr>
          <w:p w14:paraId="2949996E" w14:textId="77777777" w:rsidR="00B87779" w:rsidRDefault="00B87779" w:rsidP="00B87779">
            <w:r>
              <w:t>See attached wording</w:t>
            </w:r>
          </w:p>
        </w:tc>
        <w:tc>
          <w:tcPr>
            <w:tcW w:w="479" w:type="pct"/>
            <w:shd w:val="clear" w:color="auto" w:fill="FFFFFF" w:themeFill="background1"/>
          </w:tcPr>
          <w:p w14:paraId="078FE0B0" w14:textId="77777777" w:rsidR="00B87779"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 xml:space="preserve">Dr Jim Whitehead </w:t>
            </w:r>
            <w:proofErr w:type="spellStart"/>
            <w:r>
              <w:rPr>
                <w:rFonts w:ascii="Arial" w:hAnsi="Arial" w:cs="Arial"/>
                <w:color w:val="17365D" w:themeColor="text2" w:themeShade="BF"/>
                <w:sz w:val="20"/>
              </w:rPr>
              <w:t>APM</w:t>
            </w:r>
            <w:proofErr w:type="spellEnd"/>
            <w:r>
              <w:rPr>
                <w:rFonts w:ascii="Arial" w:hAnsi="Arial" w:cs="Arial"/>
                <w:color w:val="17365D" w:themeColor="text2" w:themeShade="BF"/>
                <w:sz w:val="20"/>
              </w:rPr>
              <w:t xml:space="preserve"> SAR Consultant</w:t>
            </w:r>
          </w:p>
        </w:tc>
        <w:tc>
          <w:tcPr>
            <w:tcW w:w="479" w:type="pct"/>
            <w:shd w:val="clear" w:color="auto" w:fill="FFFFFF" w:themeFill="background1"/>
          </w:tcPr>
          <w:p w14:paraId="34D0EA73" w14:textId="3F3C0BF1" w:rsidR="00B87779" w:rsidRDefault="00B87779" w:rsidP="00B87779">
            <w:pPr>
              <w:spacing w:before="120" w:after="120"/>
              <w:rPr>
                <w:rFonts w:ascii="Arial" w:hAnsi="Arial" w:cs="Arial"/>
                <w:color w:val="17365D" w:themeColor="text2" w:themeShade="BF"/>
                <w:sz w:val="20"/>
              </w:rPr>
            </w:pPr>
            <w:proofErr w:type="spellStart"/>
            <w:r w:rsidRPr="007C7E0A">
              <w:rPr>
                <w:rFonts w:ascii="Arial" w:hAnsi="Arial" w:cs="Arial"/>
                <w:b/>
                <w:bCs/>
                <w:color w:val="17365D" w:themeColor="text2" w:themeShade="BF"/>
                <w:sz w:val="20"/>
              </w:rPr>
              <w:t>NATSAR</w:t>
            </w:r>
            <w:proofErr w:type="spellEnd"/>
            <w:r w:rsidRPr="007C7E0A">
              <w:rPr>
                <w:rFonts w:ascii="Arial" w:hAnsi="Arial" w:cs="Arial"/>
                <w:b/>
                <w:bCs/>
                <w:color w:val="17365D" w:themeColor="text2" w:themeShade="BF"/>
                <w:sz w:val="20"/>
              </w:rPr>
              <w:t xml:space="preserve"> 48</w:t>
            </w:r>
          </w:p>
        </w:tc>
      </w:tr>
      <w:tr w:rsidR="00B87779" w:rsidRPr="004042CC" w14:paraId="39CDFD29" w14:textId="73796EDB" w:rsidTr="1DC4299C">
        <w:tblPrEx>
          <w:tblBorders>
            <w:bottom w:val="single" w:sz="4" w:space="0" w:color="auto"/>
          </w:tblBorders>
          <w:shd w:val="clear" w:color="auto" w:fill="auto"/>
        </w:tblPrEx>
        <w:trPr>
          <w:trHeight w:val="1238"/>
        </w:trPr>
        <w:tc>
          <w:tcPr>
            <w:tcW w:w="301" w:type="pct"/>
            <w:tcBorders>
              <w:bottom w:val="single" w:sz="4" w:space="0" w:color="auto"/>
            </w:tcBorders>
          </w:tcPr>
          <w:p w14:paraId="0C74C5E6" w14:textId="77777777" w:rsidR="00B87779"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lastRenderedPageBreak/>
              <w:t>16/01/2025</w:t>
            </w:r>
          </w:p>
        </w:tc>
        <w:tc>
          <w:tcPr>
            <w:tcW w:w="351" w:type="pct"/>
            <w:gridSpan w:val="2"/>
            <w:tcBorders>
              <w:bottom w:val="single" w:sz="4" w:space="0" w:color="auto"/>
            </w:tcBorders>
          </w:tcPr>
          <w:p w14:paraId="76D8CB76" w14:textId="77777777" w:rsidR="00B87779"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Vol 1</w:t>
            </w:r>
          </w:p>
          <w:p w14:paraId="760275EF" w14:textId="77777777" w:rsidR="00B87779"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3.2.11</w:t>
            </w:r>
          </w:p>
        </w:tc>
        <w:tc>
          <w:tcPr>
            <w:tcW w:w="580" w:type="pct"/>
            <w:gridSpan w:val="2"/>
            <w:tcBorders>
              <w:bottom w:val="single" w:sz="4" w:space="0" w:color="auto"/>
            </w:tcBorders>
          </w:tcPr>
          <w:p w14:paraId="57734CA1" w14:textId="77777777" w:rsidR="00B87779" w:rsidRDefault="00B87779" w:rsidP="00B87779">
            <w:pPr>
              <w:rPr>
                <w:rFonts w:ascii="Arial" w:hAnsi="Arial" w:cs="Arial"/>
                <w:color w:val="17365D" w:themeColor="text2" w:themeShade="BF"/>
                <w:sz w:val="20"/>
              </w:rPr>
            </w:pPr>
            <w:r>
              <w:rPr>
                <w:rFonts w:ascii="Arial" w:hAnsi="Arial" w:cs="Arial"/>
                <w:color w:val="17365D" w:themeColor="text2" w:themeShade="BF"/>
                <w:sz w:val="20"/>
              </w:rPr>
              <w:t>Change of wording to include reference to diploma and Adv Diploma</w:t>
            </w:r>
          </w:p>
        </w:tc>
        <w:tc>
          <w:tcPr>
            <w:tcW w:w="1426" w:type="pct"/>
            <w:gridSpan w:val="2"/>
            <w:tcBorders>
              <w:bottom w:val="single" w:sz="4" w:space="0" w:color="auto"/>
            </w:tcBorders>
          </w:tcPr>
          <w:p w14:paraId="7D4FB199" w14:textId="77777777" w:rsidR="00B87779" w:rsidRPr="004042CC" w:rsidRDefault="00B87779" w:rsidP="00B87779">
            <w:pPr>
              <w:autoSpaceDE w:val="0"/>
              <w:autoSpaceDN w:val="0"/>
              <w:adjustRightInd w:val="0"/>
              <w:rPr>
                <w:rFonts w:ascii="Arial" w:hAnsi="Arial" w:cs="Arial"/>
                <w:color w:val="17365D" w:themeColor="text2" w:themeShade="BF"/>
                <w:sz w:val="20"/>
              </w:rPr>
            </w:pPr>
            <w:r w:rsidRPr="00C13374">
              <w:rPr>
                <w:rFonts w:ascii="Arial" w:hAnsi="Arial" w:cs="Arial"/>
                <w:color w:val="17365D" w:themeColor="text2" w:themeShade="BF"/>
                <w:sz w:val="20"/>
              </w:rPr>
              <w:t>3.2.11 “The Queensland Police Service currently manages the Registered Training Organisation (RTO) component of this course.”</w:t>
            </w:r>
          </w:p>
        </w:tc>
        <w:tc>
          <w:tcPr>
            <w:tcW w:w="1384" w:type="pct"/>
            <w:gridSpan w:val="2"/>
            <w:tcBorders>
              <w:bottom w:val="single" w:sz="4" w:space="0" w:color="auto"/>
            </w:tcBorders>
          </w:tcPr>
          <w:p w14:paraId="755D371C" w14:textId="77777777" w:rsidR="00B87779" w:rsidRPr="00C13374" w:rsidRDefault="00B87779" w:rsidP="00B87779">
            <w:pPr>
              <w:autoSpaceDE w:val="0"/>
              <w:autoSpaceDN w:val="0"/>
              <w:adjustRightInd w:val="0"/>
              <w:rPr>
                <w:rFonts w:ascii="Arial" w:hAnsi="Arial" w:cs="Arial"/>
                <w:color w:val="17365D" w:themeColor="text2" w:themeShade="BF"/>
                <w:sz w:val="20"/>
                <w:szCs w:val="20"/>
              </w:rPr>
            </w:pPr>
            <w:r w:rsidRPr="14292076">
              <w:rPr>
                <w:rFonts w:ascii="Arial" w:hAnsi="Arial" w:cs="Arial"/>
                <w:color w:val="17365D" w:themeColor="text2" w:themeShade="BF"/>
                <w:sz w:val="20"/>
                <w:szCs w:val="20"/>
              </w:rPr>
              <w:t xml:space="preserve">3.2.11 The </w:t>
            </w:r>
            <w:proofErr w:type="spellStart"/>
            <w:r w:rsidRPr="14292076">
              <w:rPr>
                <w:rFonts w:ascii="Arial" w:hAnsi="Arial" w:cs="Arial"/>
                <w:color w:val="17365D" w:themeColor="text2" w:themeShade="BF"/>
                <w:sz w:val="20"/>
                <w:szCs w:val="20"/>
              </w:rPr>
              <w:t>POL58115</w:t>
            </w:r>
            <w:proofErr w:type="spellEnd"/>
            <w:r w:rsidRPr="14292076">
              <w:rPr>
                <w:rFonts w:ascii="Arial" w:hAnsi="Arial" w:cs="Arial"/>
                <w:color w:val="17365D" w:themeColor="text2" w:themeShade="BF"/>
                <w:sz w:val="20"/>
                <w:szCs w:val="20"/>
              </w:rPr>
              <w:t xml:space="preserve"> Diploma of Police Search and Rescue Coordination (Marine/Land) and </w:t>
            </w:r>
            <w:proofErr w:type="spellStart"/>
            <w:r w:rsidRPr="14292076">
              <w:rPr>
                <w:rFonts w:ascii="Arial" w:hAnsi="Arial" w:cs="Arial"/>
                <w:color w:val="17365D" w:themeColor="text2" w:themeShade="BF"/>
                <w:sz w:val="20"/>
                <w:szCs w:val="20"/>
              </w:rPr>
              <w:t>POL60421</w:t>
            </w:r>
            <w:proofErr w:type="spellEnd"/>
            <w:r w:rsidRPr="14292076">
              <w:rPr>
                <w:rFonts w:ascii="Arial" w:hAnsi="Arial" w:cs="Arial"/>
                <w:color w:val="17365D" w:themeColor="text2" w:themeShade="BF"/>
                <w:sz w:val="20"/>
                <w:szCs w:val="20"/>
              </w:rPr>
              <w:t xml:space="preserve"> Advanced Diploma of Police Search and Rescue Management are issued though a Registered Training Organisation (RTO) that is accredited to provide this training/certificate. </w:t>
            </w:r>
          </w:p>
          <w:p w14:paraId="1418292E" w14:textId="77777777" w:rsidR="00B87779" w:rsidRDefault="00B87779" w:rsidP="00B87779">
            <w:pPr>
              <w:rPr>
                <w:b/>
                <w:bCs/>
                <w:i/>
                <w:iCs/>
                <w:color w:val="000000"/>
                <w:lang w:eastAsia="en-AU"/>
              </w:rPr>
            </w:pPr>
          </w:p>
        </w:tc>
        <w:tc>
          <w:tcPr>
            <w:tcW w:w="479" w:type="pct"/>
            <w:tcBorders>
              <w:bottom w:val="single" w:sz="4" w:space="0" w:color="auto"/>
            </w:tcBorders>
          </w:tcPr>
          <w:p w14:paraId="7DF094DC" w14:textId="77777777" w:rsidR="00B87779" w:rsidRDefault="00B87779" w:rsidP="00B87779">
            <w:pPr>
              <w:spacing w:before="120" w:after="120"/>
            </w:pPr>
            <w:r w:rsidRPr="726ADEB5">
              <w:rPr>
                <w:rFonts w:ascii="Arial" w:hAnsi="Arial" w:cs="Arial"/>
                <w:color w:val="17365D" w:themeColor="text2" w:themeShade="BF"/>
                <w:sz w:val="20"/>
                <w:szCs w:val="20"/>
              </w:rPr>
              <w:t>Graeme Pettigrew</w:t>
            </w:r>
          </w:p>
          <w:p w14:paraId="118BC33F" w14:textId="77777777" w:rsidR="00B87779" w:rsidRDefault="00B87779" w:rsidP="00B87779">
            <w:pPr>
              <w:spacing w:before="120" w:after="120"/>
            </w:pPr>
            <w:r w:rsidRPr="726ADEB5">
              <w:rPr>
                <w:rFonts w:ascii="Arial" w:hAnsi="Arial" w:cs="Arial"/>
                <w:color w:val="17365D" w:themeColor="text2" w:themeShade="BF"/>
                <w:sz w:val="20"/>
                <w:szCs w:val="20"/>
              </w:rPr>
              <w:t>QLD police</w:t>
            </w:r>
          </w:p>
        </w:tc>
        <w:tc>
          <w:tcPr>
            <w:tcW w:w="479" w:type="pct"/>
            <w:tcBorders>
              <w:bottom w:val="single" w:sz="4" w:space="0" w:color="auto"/>
            </w:tcBorders>
          </w:tcPr>
          <w:p w14:paraId="149EB375" w14:textId="7DA2E322" w:rsidR="00B87779" w:rsidRPr="726ADEB5" w:rsidRDefault="00B87779" w:rsidP="00B87779">
            <w:pPr>
              <w:spacing w:before="120" w:after="120"/>
              <w:rPr>
                <w:rFonts w:ascii="Arial" w:hAnsi="Arial" w:cs="Arial"/>
                <w:color w:val="17365D" w:themeColor="text2" w:themeShade="BF"/>
                <w:sz w:val="20"/>
                <w:szCs w:val="20"/>
              </w:rPr>
            </w:pPr>
            <w:proofErr w:type="spellStart"/>
            <w:r w:rsidRPr="007C7E0A">
              <w:rPr>
                <w:rFonts w:ascii="Arial" w:hAnsi="Arial" w:cs="Arial"/>
                <w:b/>
                <w:bCs/>
                <w:color w:val="17365D" w:themeColor="text2" w:themeShade="BF"/>
                <w:sz w:val="20"/>
              </w:rPr>
              <w:t>NATSAR</w:t>
            </w:r>
            <w:proofErr w:type="spellEnd"/>
            <w:r w:rsidRPr="007C7E0A">
              <w:rPr>
                <w:rFonts w:ascii="Arial" w:hAnsi="Arial" w:cs="Arial"/>
                <w:b/>
                <w:bCs/>
                <w:color w:val="17365D" w:themeColor="text2" w:themeShade="BF"/>
                <w:sz w:val="20"/>
              </w:rPr>
              <w:t xml:space="preserve"> 48</w:t>
            </w:r>
          </w:p>
        </w:tc>
      </w:tr>
      <w:tr w:rsidR="00B87779" w:rsidRPr="004042CC" w14:paraId="03B6DD11" w14:textId="15479376" w:rsidTr="1DC4299C">
        <w:tblPrEx>
          <w:tblBorders>
            <w:bottom w:val="single" w:sz="4" w:space="0" w:color="auto"/>
          </w:tblBorders>
          <w:shd w:val="clear" w:color="auto" w:fill="auto"/>
        </w:tblPrEx>
        <w:trPr>
          <w:trHeight w:val="1238"/>
        </w:trPr>
        <w:tc>
          <w:tcPr>
            <w:tcW w:w="301" w:type="pct"/>
            <w:tcBorders>
              <w:bottom w:val="single" w:sz="4" w:space="0" w:color="auto"/>
            </w:tcBorders>
          </w:tcPr>
          <w:p w14:paraId="2E75ED5B" w14:textId="77777777" w:rsidR="00B87779" w:rsidRDefault="00B87779" w:rsidP="00287D5A">
            <w:pPr>
              <w:spacing w:before="120" w:after="120"/>
              <w:rPr>
                <w:rFonts w:ascii="Arial" w:hAnsi="Arial" w:cs="Arial"/>
                <w:color w:val="17365D" w:themeColor="text2" w:themeShade="BF"/>
                <w:sz w:val="20"/>
              </w:rPr>
            </w:pPr>
            <w:r>
              <w:rPr>
                <w:rFonts w:ascii="Arial" w:hAnsi="Arial" w:cs="Arial"/>
                <w:color w:val="17365D" w:themeColor="text2" w:themeShade="BF"/>
                <w:sz w:val="20"/>
              </w:rPr>
              <w:t>Feb 2024</w:t>
            </w:r>
          </w:p>
        </w:tc>
        <w:tc>
          <w:tcPr>
            <w:tcW w:w="351" w:type="pct"/>
            <w:gridSpan w:val="2"/>
            <w:tcBorders>
              <w:bottom w:val="single" w:sz="4" w:space="0" w:color="auto"/>
            </w:tcBorders>
          </w:tcPr>
          <w:p w14:paraId="7D1F7F44" w14:textId="77777777" w:rsidR="00B87779" w:rsidRDefault="00B87779" w:rsidP="00287D5A">
            <w:pPr>
              <w:spacing w:before="120" w:after="120"/>
              <w:rPr>
                <w:rFonts w:ascii="Arial" w:hAnsi="Arial" w:cs="Arial"/>
                <w:color w:val="17365D" w:themeColor="text2" w:themeShade="BF"/>
                <w:sz w:val="20"/>
              </w:rPr>
            </w:pPr>
            <w:r>
              <w:rPr>
                <w:rFonts w:ascii="Arial" w:hAnsi="Arial" w:cs="Arial"/>
                <w:color w:val="17365D" w:themeColor="text2" w:themeShade="BF"/>
                <w:sz w:val="20"/>
              </w:rPr>
              <w:t>Page 2</w:t>
            </w:r>
          </w:p>
        </w:tc>
        <w:tc>
          <w:tcPr>
            <w:tcW w:w="580" w:type="pct"/>
            <w:gridSpan w:val="2"/>
            <w:tcBorders>
              <w:bottom w:val="single" w:sz="4" w:space="0" w:color="auto"/>
            </w:tcBorders>
          </w:tcPr>
          <w:p w14:paraId="3C625149" w14:textId="77777777" w:rsidR="00B87779" w:rsidRDefault="00B87779" w:rsidP="00287D5A">
            <w:pPr>
              <w:spacing w:before="120" w:after="120"/>
              <w:rPr>
                <w:rFonts w:ascii="Arial" w:hAnsi="Arial" w:cs="Arial"/>
                <w:color w:val="17365D" w:themeColor="text2" w:themeShade="BF"/>
                <w:sz w:val="20"/>
              </w:rPr>
            </w:pPr>
            <w:r>
              <w:rPr>
                <w:rFonts w:ascii="Arial" w:hAnsi="Arial" w:cs="Arial"/>
                <w:color w:val="17365D" w:themeColor="text2" w:themeShade="BF"/>
                <w:sz w:val="20"/>
              </w:rPr>
              <w:t>Change of address</w:t>
            </w:r>
          </w:p>
        </w:tc>
        <w:tc>
          <w:tcPr>
            <w:tcW w:w="1426" w:type="pct"/>
            <w:gridSpan w:val="2"/>
            <w:tcBorders>
              <w:bottom w:val="single" w:sz="4" w:space="0" w:color="auto"/>
            </w:tcBorders>
          </w:tcPr>
          <w:p w14:paraId="22D5217B" w14:textId="77777777" w:rsidR="00B87779" w:rsidRPr="004042CC" w:rsidRDefault="00B87779" w:rsidP="00287D5A">
            <w:pPr>
              <w:spacing w:before="120" w:after="120"/>
              <w:rPr>
                <w:rFonts w:ascii="Arial" w:hAnsi="Arial" w:cs="Arial"/>
                <w:color w:val="17365D" w:themeColor="text2" w:themeShade="BF"/>
                <w:sz w:val="20"/>
              </w:rPr>
            </w:pPr>
            <w:r>
              <w:rPr>
                <w:rFonts w:ascii="Arial" w:hAnsi="Arial" w:cs="Arial"/>
                <w:color w:val="17365D" w:themeColor="text2" w:themeShade="BF"/>
                <w:sz w:val="20"/>
              </w:rPr>
              <w:t>“</w:t>
            </w:r>
            <w:r w:rsidRPr="00820477">
              <w:rPr>
                <w:rFonts w:ascii="Arial" w:hAnsi="Arial" w:cs="Arial"/>
                <w:color w:val="17365D" w:themeColor="text2" w:themeShade="BF"/>
                <w:sz w:val="20"/>
              </w:rPr>
              <w:t>82 Northbourne Avenue, Braddon, ACT, 2612, Australia</w:t>
            </w:r>
            <w:r>
              <w:rPr>
                <w:rFonts w:ascii="Arial" w:hAnsi="Arial" w:cs="Arial"/>
                <w:color w:val="17365D" w:themeColor="text2" w:themeShade="BF"/>
                <w:sz w:val="20"/>
              </w:rPr>
              <w:t>”</w:t>
            </w:r>
          </w:p>
        </w:tc>
        <w:tc>
          <w:tcPr>
            <w:tcW w:w="1384" w:type="pct"/>
            <w:gridSpan w:val="2"/>
            <w:tcBorders>
              <w:bottom w:val="single" w:sz="4" w:space="0" w:color="auto"/>
            </w:tcBorders>
          </w:tcPr>
          <w:p w14:paraId="65723BDB" w14:textId="77777777" w:rsidR="00B87779" w:rsidRPr="00055160" w:rsidRDefault="00B87779" w:rsidP="00287D5A">
            <w:pPr>
              <w:spacing w:before="120" w:after="120"/>
              <w:rPr>
                <w:rFonts w:ascii="Arial" w:hAnsi="Arial" w:cs="Arial"/>
                <w:color w:val="17365D" w:themeColor="text2" w:themeShade="BF"/>
                <w:sz w:val="20"/>
              </w:rPr>
            </w:pPr>
            <w:r>
              <w:rPr>
                <w:rFonts w:ascii="Arial" w:hAnsi="Arial" w:cs="Arial"/>
                <w:color w:val="17365D" w:themeColor="text2" w:themeShade="BF"/>
                <w:sz w:val="20"/>
              </w:rPr>
              <w:t>“</w:t>
            </w:r>
            <w:r w:rsidRPr="00B172BC">
              <w:rPr>
                <w:rFonts w:ascii="Arial" w:hAnsi="Arial" w:cs="Arial"/>
                <w:color w:val="17365D" w:themeColor="text2" w:themeShade="BF"/>
                <w:sz w:val="20"/>
              </w:rPr>
              <w:t>Level 8, 18 Marcus Clarke Street, Canberra, ACT, 2601</w:t>
            </w:r>
            <w:r w:rsidRPr="00820477">
              <w:rPr>
                <w:rFonts w:ascii="Arial" w:hAnsi="Arial" w:cs="Arial"/>
                <w:color w:val="17365D" w:themeColor="text2" w:themeShade="BF"/>
                <w:sz w:val="20"/>
              </w:rPr>
              <w:t>, Australia</w:t>
            </w:r>
            <w:r>
              <w:rPr>
                <w:rFonts w:ascii="Arial" w:hAnsi="Arial" w:cs="Arial"/>
                <w:color w:val="17365D" w:themeColor="text2" w:themeShade="BF"/>
                <w:sz w:val="20"/>
              </w:rPr>
              <w:t>”</w:t>
            </w:r>
          </w:p>
        </w:tc>
        <w:tc>
          <w:tcPr>
            <w:tcW w:w="479" w:type="pct"/>
            <w:tcBorders>
              <w:bottom w:val="single" w:sz="4" w:space="0" w:color="auto"/>
            </w:tcBorders>
          </w:tcPr>
          <w:p w14:paraId="6A6F2808" w14:textId="77777777" w:rsidR="00B87779" w:rsidRDefault="00B87779" w:rsidP="00287D5A">
            <w:pPr>
              <w:spacing w:before="120" w:after="120"/>
              <w:rPr>
                <w:rFonts w:ascii="Arial" w:hAnsi="Arial" w:cs="Arial"/>
                <w:color w:val="17365D" w:themeColor="text2" w:themeShade="BF"/>
                <w:sz w:val="20"/>
              </w:rPr>
            </w:pPr>
            <w:r w:rsidRPr="00FC3F65">
              <w:rPr>
                <w:rFonts w:ascii="Arial" w:hAnsi="Arial" w:cs="Arial"/>
                <w:color w:val="17365D" w:themeColor="text2" w:themeShade="BF"/>
                <w:sz w:val="20"/>
              </w:rPr>
              <w:t>Andy Craig,</w:t>
            </w:r>
          </w:p>
          <w:p w14:paraId="455FB530" w14:textId="77777777" w:rsidR="00B87779" w:rsidRDefault="00B87779" w:rsidP="00287D5A">
            <w:pPr>
              <w:spacing w:before="120" w:after="120"/>
              <w:rPr>
                <w:rFonts w:ascii="Arial" w:hAnsi="Arial" w:cs="Arial"/>
                <w:color w:val="17365D" w:themeColor="text2" w:themeShade="BF"/>
                <w:sz w:val="20"/>
              </w:rPr>
            </w:pPr>
            <w:r w:rsidRPr="00FC3F65">
              <w:rPr>
                <w:rFonts w:ascii="Arial" w:hAnsi="Arial" w:cs="Arial"/>
                <w:color w:val="17365D" w:themeColor="text2" w:themeShade="BF"/>
                <w:sz w:val="20"/>
              </w:rPr>
              <w:t>AFP</w:t>
            </w:r>
          </w:p>
        </w:tc>
        <w:tc>
          <w:tcPr>
            <w:tcW w:w="479" w:type="pct"/>
            <w:tcBorders>
              <w:bottom w:val="single" w:sz="4" w:space="0" w:color="auto"/>
            </w:tcBorders>
          </w:tcPr>
          <w:p w14:paraId="75F0DCE5" w14:textId="091B1E93" w:rsidR="00B87779" w:rsidRPr="00B87779" w:rsidRDefault="00B87779" w:rsidP="00287D5A">
            <w:pPr>
              <w:spacing w:before="120" w:after="120"/>
              <w:rPr>
                <w:rFonts w:ascii="Arial" w:hAnsi="Arial" w:cs="Arial"/>
                <w:b/>
                <w:bCs/>
                <w:color w:val="17365D" w:themeColor="text2" w:themeShade="BF"/>
                <w:sz w:val="20"/>
              </w:rPr>
            </w:pPr>
            <w:r w:rsidRPr="00B87779">
              <w:rPr>
                <w:rFonts w:ascii="Arial" w:hAnsi="Arial" w:cs="Arial"/>
                <w:b/>
                <w:bCs/>
                <w:color w:val="17365D" w:themeColor="text2" w:themeShade="BF"/>
                <w:sz w:val="20"/>
              </w:rPr>
              <w:t>1</w:t>
            </w:r>
            <w:r w:rsidRPr="00B87779">
              <w:rPr>
                <w:rFonts w:ascii="Arial" w:hAnsi="Arial" w:cs="Arial"/>
                <w:b/>
                <w:bCs/>
                <w:color w:val="17365D" w:themeColor="text2" w:themeShade="BF"/>
                <w:sz w:val="20"/>
                <w:vertAlign w:val="superscript"/>
              </w:rPr>
              <w:t>st</w:t>
            </w:r>
            <w:r w:rsidRPr="00B87779">
              <w:rPr>
                <w:rFonts w:ascii="Arial" w:hAnsi="Arial" w:cs="Arial"/>
                <w:b/>
                <w:bCs/>
                <w:color w:val="17365D" w:themeColor="text2" w:themeShade="BF"/>
                <w:sz w:val="20"/>
              </w:rPr>
              <w:t xml:space="preserve"> Advisory Committee meeting (25 Feb 2025)</w:t>
            </w:r>
          </w:p>
        </w:tc>
      </w:tr>
      <w:tr w:rsidR="00B87779" w:rsidRPr="004042CC" w14:paraId="4EF0A584" w14:textId="31868F1D" w:rsidTr="1DC4299C">
        <w:tblPrEx>
          <w:tblBorders>
            <w:bottom w:val="single" w:sz="4" w:space="0" w:color="auto"/>
          </w:tblBorders>
          <w:shd w:val="clear" w:color="auto" w:fill="auto"/>
        </w:tblPrEx>
        <w:trPr>
          <w:trHeight w:val="1238"/>
        </w:trPr>
        <w:tc>
          <w:tcPr>
            <w:tcW w:w="301" w:type="pct"/>
            <w:tcBorders>
              <w:bottom w:val="single" w:sz="4" w:space="0" w:color="auto"/>
            </w:tcBorders>
          </w:tcPr>
          <w:p w14:paraId="194B7480" w14:textId="77777777" w:rsidR="00B87779" w:rsidRPr="00C80E62"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Feb 2024</w:t>
            </w:r>
          </w:p>
        </w:tc>
        <w:tc>
          <w:tcPr>
            <w:tcW w:w="351" w:type="pct"/>
            <w:gridSpan w:val="2"/>
            <w:tcBorders>
              <w:bottom w:val="single" w:sz="4" w:space="0" w:color="auto"/>
            </w:tcBorders>
          </w:tcPr>
          <w:p w14:paraId="7EC10320" w14:textId="77777777" w:rsidR="00B87779" w:rsidRDefault="00B87779" w:rsidP="00B87779">
            <w:pPr>
              <w:spacing w:before="120" w:after="120"/>
              <w:rPr>
                <w:rFonts w:ascii="Arial" w:hAnsi="Arial" w:cs="Arial"/>
                <w:color w:val="17365D" w:themeColor="text2" w:themeShade="BF"/>
                <w:sz w:val="20"/>
              </w:rPr>
            </w:pPr>
            <w:r w:rsidRPr="00C80E62">
              <w:rPr>
                <w:rFonts w:ascii="Arial" w:hAnsi="Arial" w:cs="Arial"/>
                <w:color w:val="17365D" w:themeColor="text2" w:themeShade="BF"/>
                <w:sz w:val="20"/>
              </w:rPr>
              <w:t>Various locations</w:t>
            </w:r>
          </w:p>
        </w:tc>
        <w:tc>
          <w:tcPr>
            <w:tcW w:w="580" w:type="pct"/>
            <w:gridSpan w:val="2"/>
            <w:tcBorders>
              <w:bottom w:val="single" w:sz="4" w:space="0" w:color="auto"/>
            </w:tcBorders>
          </w:tcPr>
          <w:p w14:paraId="4DA1DE68" w14:textId="77777777" w:rsidR="00B87779" w:rsidRDefault="00B87779" w:rsidP="00B87779">
            <w:pPr>
              <w:rPr>
                <w:rFonts w:ascii="Arial" w:hAnsi="Arial" w:cs="Arial"/>
                <w:color w:val="17365D" w:themeColor="text2" w:themeShade="BF"/>
                <w:sz w:val="20"/>
              </w:rPr>
            </w:pPr>
            <w:proofErr w:type="spellStart"/>
            <w:r w:rsidRPr="00FC3F65">
              <w:rPr>
                <w:rFonts w:ascii="Arial" w:hAnsi="Arial" w:cs="Arial"/>
                <w:color w:val="17365D" w:themeColor="text2" w:themeShade="BF"/>
                <w:sz w:val="20"/>
              </w:rPr>
              <w:t>NATSAR</w:t>
            </w:r>
            <w:proofErr w:type="spellEnd"/>
            <w:r>
              <w:rPr>
                <w:rFonts w:ascii="Arial" w:hAnsi="Arial" w:cs="Arial"/>
                <w:color w:val="17365D" w:themeColor="text2" w:themeShade="BF"/>
                <w:sz w:val="20"/>
              </w:rPr>
              <w:t xml:space="preserve"> Edition - Amendment process</w:t>
            </w:r>
          </w:p>
        </w:tc>
        <w:tc>
          <w:tcPr>
            <w:tcW w:w="1426" w:type="pct"/>
            <w:gridSpan w:val="2"/>
            <w:tcBorders>
              <w:bottom w:val="single" w:sz="4" w:space="0" w:color="auto"/>
            </w:tcBorders>
          </w:tcPr>
          <w:p w14:paraId="55DE1851" w14:textId="77777777" w:rsidR="00B87779"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w:t>
            </w:r>
            <w:r w:rsidRPr="003513D8">
              <w:rPr>
                <w:rFonts w:ascii="Arial" w:hAnsi="Arial" w:cs="Arial"/>
                <w:color w:val="17365D" w:themeColor="text2" w:themeShade="BF"/>
                <w:sz w:val="20"/>
              </w:rPr>
              <w:t>February 2023</w:t>
            </w:r>
            <w:r>
              <w:rPr>
                <w:rFonts w:ascii="Arial" w:hAnsi="Arial" w:cs="Arial"/>
                <w:color w:val="17365D" w:themeColor="text2" w:themeShade="BF"/>
                <w:sz w:val="20"/>
              </w:rPr>
              <w:t>”</w:t>
            </w:r>
            <w:r w:rsidRPr="003513D8">
              <w:rPr>
                <w:rFonts w:ascii="Arial" w:hAnsi="Arial" w:cs="Arial"/>
                <w:color w:val="17365D" w:themeColor="text2" w:themeShade="BF"/>
                <w:sz w:val="20"/>
              </w:rPr>
              <w:t xml:space="preserve"> – </w:t>
            </w:r>
            <w:r>
              <w:rPr>
                <w:rFonts w:ascii="Arial" w:hAnsi="Arial" w:cs="Arial"/>
                <w:color w:val="17365D" w:themeColor="text2" w:themeShade="BF"/>
                <w:sz w:val="20"/>
              </w:rPr>
              <w:t>(</w:t>
            </w:r>
            <w:r w:rsidRPr="003513D8">
              <w:rPr>
                <w:rFonts w:ascii="Arial" w:hAnsi="Arial" w:cs="Arial"/>
                <w:color w:val="17365D" w:themeColor="text2" w:themeShade="BF"/>
                <w:sz w:val="20"/>
              </w:rPr>
              <w:t>Main title page</w:t>
            </w:r>
            <w:r>
              <w:rPr>
                <w:rFonts w:ascii="Arial" w:hAnsi="Arial" w:cs="Arial"/>
                <w:color w:val="17365D" w:themeColor="text2" w:themeShade="BF"/>
                <w:sz w:val="20"/>
              </w:rPr>
              <w:t>)</w:t>
            </w:r>
          </w:p>
          <w:p w14:paraId="4457C1C7" w14:textId="77777777" w:rsidR="00B87779" w:rsidRPr="003513D8"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w:t>
            </w:r>
            <w:r w:rsidRPr="003513D8">
              <w:rPr>
                <w:rFonts w:ascii="Arial" w:hAnsi="Arial" w:cs="Arial"/>
                <w:color w:val="17365D" w:themeColor="text2" w:themeShade="BF"/>
                <w:sz w:val="20"/>
              </w:rPr>
              <w:t>2023 EDITION Version 1 – February 2023</w:t>
            </w:r>
            <w:r>
              <w:rPr>
                <w:rFonts w:ascii="Arial" w:hAnsi="Arial" w:cs="Arial"/>
                <w:color w:val="17365D" w:themeColor="text2" w:themeShade="BF"/>
                <w:sz w:val="20"/>
              </w:rPr>
              <w:t>” (inside cover)</w:t>
            </w:r>
          </w:p>
          <w:p w14:paraId="75B1CDC6" w14:textId="77777777" w:rsidR="00B87779"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w:t>
            </w:r>
            <w:r w:rsidRPr="003513D8">
              <w:rPr>
                <w:rFonts w:ascii="Arial" w:hAnsi="Arial" w:cs="Arial"/>
                <w:color w:val="17365D" w:themeColor="text2" w:themeShade="BF"/>
                <w:sz w:val="20"/>
              </w:rPr>
              <w:t>2023 EDITION Version 1 – February 2023</w:t>
            </w:r>
            <w:r>
              <w:rPr>
                <w:rFonts w:ascii="Arial" w:hAnsi="Arial" w:cs="Arial"/>
                <w:color w:val="17365D" w:themeColor="text2" w:themeShade="BF"/>
                <w:sz w:val="20"/>
              </w:rPr>
              <w:t>” (footers)</w:t>
            </w:r>
          </w:p>
          <w:p w14:paraId="41302701" w14:textId="77777777" w:rsidR="00B87779"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 xml:space="preserve">“2023 EDITION Version 1 </w:t>
            </w:r>
            <w:r w:rsidRPr="003513D8">
              <w:rPr>
                <w:rFonts w:ascii="Arial" w:hAnsi="Arial" w:cs="Arial"/>
                <w:color w:val="17365D" w:themeColor="text2" w:themeShade="BF"/>
                <w:sz w:val="20"/>
              </w:rPr>
              <w:t>–</w:t>
            </w:r>
            <w:r>
              <w:rPr>
                <w:rFonts w:ascii="Arial" w:hAnsi="Arial" w:cs="Arial"/>
                <w:color w:val="17365D" w:themeColor="text2" w:themeShade="BF"/>
                <w:sz w:val="20"/>
              </w:rPr>
              <w:t xml:space="preserve"> February 2023” (Vol 1, page 34)</w:t>
            </w:r>
          </w:p>
          <w:p w14:paraId="6F5537CA" w14:textId="77777777" w:rsidR="00B87779"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 xml:space="preserve">“2023 EDITION Version 1 </w:t>
            </w:r>
            <w:r w:rsidRPr="003513D8">
              <w:rPr>
                <w:rFonts w:ascii="Arial" w:hAnsi="Arial" w:cs="Arial"/>
                <w:color w:val="17365D" w:themeColor="text2" w:themeShade="BF"/>
                <w:sz w:val="20"/>
              </w:rPr>
              <w:t>–</w:t>
            </w:r>
            <w:r>
              <w:rPr>
                <w:rFonts w:ascii="Arial" w:hAnsi="Arial" w:cs="Arial"/>
                <w:color w:val="17365D" w:themeColor="text2" w:themeShade="BF"/>
                <w:sz w:val="20"/>
              </w:rPr>
              <w:t xml:space="preserve"> February 2023” (Vol 2, page 81)</w:t>
            </w:r>
          </w:p>
          <w:p w14:paraId="334A25D6" w14:textId="77777777" w:rsidR="00B87779"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 xml:space="preserve">“2023 EDITION Version 1 </w:t>
            </w:r>
            <w:r w:rsidRPr="003513D8">
              <w:rPr>
                <w:rFonts w:ascii="Arial" w:hAnsi="Arial" w:cs="Arial"/>
                <w:color w:val="17365D" w:themeColor="text2" w:themeShade="BF"/>
                <w:sz w:val="20"/>
              </w:rPr>
              <w:t>–</w:t>
            </w:r>
            <w:r>
              <w:rPr>
                <w:rFonts w:ascii="Arial" w:hAnsi="Arial" w:cs="Arial"/>
                <w:color w:val="17365D" w:themeColor="text2" w:themeShade="BF"/>
                <w:sz w:val="20"/>
              </w:rPr>
              <w:t xml:space="preserve"> February 2023” (App, page 356)</w:t>
            </w:r>
          </w:p>
          <w:p w14:paraId="3E9A5A7C" w14:textId="77777777" w:rsidR="00B87779" w:rsidRPr="004042CC" w:rsidRDefault="00B87779" w:rsidP="00B87779">
            <w:pPr>
              <w:spacing w:before="120" w:after="120"/>
              <w:rPr>
                <w:rFonts w:ascii="Arial" w:hAnsi="Arial" w:cs="Arial"/>
                <w:color w:val="17365D" w:themeColor="text2" w:themeShade="BF"/>
                <w:sz w:val="20"/>
              </w:rPr>
            </w:pPr>
          </w:p>
        </w:tc>
        <w:tc>
          <w:tcPr>
            <w:tcW w:w="1384" w:type="pct"/>
            <w:gridSpan w:val="2"/>
            <w:tcBorders>
              <w:bottom w:val="single" w:sz="4" w:space="0" w:color="auto"/>
            </w:tcBorders>
          </w:tcPr>
          <w:p w14:paraId="428E156C" w14:textId="77777777" w:rsidR="00B87779" w:rsidRPr="00180A19" w:rsidRDefault="00B87779" w:rsidP="00B87779">
            <w:pPr>
              <w:spacing w:before="120" w:after="120"/>
              <w:rPr>
                <w:rFonts w:ascii="Arial" w:hAnsi="Arial" w:cs="Arial"/>
                <w:color w:val="17365D" w:themeColor="text2" w:themeShade="BF"/>
                <w:sz w:val="20"/>
              </w:rPr>
            </w:pPr>
            <w:r w:rsidRPr="00180A19">
              <w:rPr>
                <w:rFonts w:ascii="Arial" w:hAnsi="Arial" w:cs="Arial"/>
                <w:color w:val="17365D" w:themeColor="text2" w:themeShade="BF"/>
                <w:sz w:val="20"/>
              </w:rPr>
              <w:t>“February 2025” – (Main title page)</w:t>
            </w:r>
          </w:p>
          <w:p w14:paraId="5FD8A9EC" w14:textId="77777777" w:rsidR="00B87779" w:rsidRPr="003513D8" w:rsidRDefault="00B87779" w:rsidP="00B87779">
            <w:pPr>
              <w:spacing w:before="120" w:after="120"/>
              <w:rPr>
                <w:rFonts w:ascii="Arial" w:hAnsi="Arial" w:cs="Arial"/>
                <w:color w:val="17365D" w:themeColor="text2" w:themeShade="BF"/>
                <w:sz w:val="20"/>
              </w:rPr>
            </w:pPr>
            <w:r w:rsidRPr="00180A19">
              <w:rPr>
                <w:rFonts w:ascii="Arial" w:hAnsi="Arial" w:cs="Arial"/>
                <w:color w:val="17365D" w:themeColor="text2" w:themeShade="BF"/>
                <w:sz w:val="20"/>
              </w:rPr>
              <w:t>“202</w:t>
            </w:r>
            <w:r>
              <w:rPr>
                <w:rFonts w:ascii="Arial" w:hAnsi="Arial" w:cs="Arial"/>
                <w:color w:val="17365D" w:themeColor="text2" w:themeShade="BF"/>
                <w:sz w:val="20"/>
              </w:rPr>
              <w:t>5</w:t>
            </w:r>
            <w:r w:rsidRPr="00180A19">
              <w:rPr>
                <w:rFonts w:ascii="Arial" w:hAnsi="Arial" w:cs="Arial"/>
                <w:color w:val="17365D" w:themeColor="text2" w:themeShade="BF"/>
                <w:sz w:val="20"/>
              </w:rPr>
              <w:t xml:space="preserve"> EDITION Version 1 – February 202</w:t>
            </w:r>
            <w:r>
              <w:rPr>
                <w:rFonts w:ascii="Arial" w:hAnsi="Arial" w:cs="Arial"/>
                <w:color w:val="17365D" w:themeColor="text2" w:themeShade="BF"/>
                <w:sz w:val="20"/>
              </w:rPr>
              <w:t>5</w:t>
            </w:r>
            <w:r w:rsidRPr="00180A19">
              <w:rPr>
                <w:rFonts w:ascii="Arial" w:hAnsi="Arial" w:cs="Arial"/>
                <w:color w:val="17365D" w:themeColor="text2" w:themeShade="BF"/>
                <w:sz w:val="20"/>
              </w:rPr>
              <w:t>” (inside cover)</w:t>
            </w:r>
          </w:p>
          <w:p w14:paraId="15FBACD6" w14:textId="77777777" w:rsidR="00B87779"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w:t>
            </w:r>
            <w:r w:rsidRPr="003513D8">
              <w:rPr>
                <w:rFonts w:ascii="Arial" w:hAnsi="Arial" w:cs="Arial"/>
                <w:color w:val="17365D" w:themeColor="text2" w:themeShade="BF"/>
                <w:sz w:val="20"/>
              </w:rPr>
              <w:t>202</w:t>
            </w:r>
            <w:r>
              <w:rPr>
                <w:rFonts w:ascii="Arial" w:hAnsi="Arial" w:cs="Arial"/>
                <w:color w:val="17365D" w:themeColor="text2" w:themeShade="BF"/>
                <w:sz w:val="20"/>
              </w:rPr>
              <w:t>5</w:t>
            </w:r>
            <w:r w:rsidRPr="003513D8">
              <w:rPr>
                <w:rFonts w:ascii="Arial" w:hAnsi="Arial" w:cs="Arial"/>
                <w:color w:val="17365D" w:themeColor="text2" w:themeShade="BF"/>
                <w:sz w:val="20"/>
              </w:rPr>
              <w:t xml:space="preserve"> EDITION Version 1 – February 202</w:t>
            </w:r>
            <w:r>
              <w:rPr>
                <w:rFonts w:ascii="Arial" w:hAnsi="Arial" w:cs="Arial"/>
                <w:color w:val="17365D" w:themeColor="text2" w:themeShade="BF"/>
                <w:sz w:val="20"/>
              </w:rPr>
              <w:t>5” – (Footers)</w:t>
            </w:r>
          </w:p>
          <w:p w14:paraId="73224902" w14:textId="77777777" w:rsidR="00B87779"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 xml:space="preserve">“2025 EDITION Version 1 </w:t>
            </w:r>
            <w:r w:rsidRPr="00B00483">
              <w:rPr>
                <w:rFonts w:ascii="Arial" w:hAnsi="Arial" w:cs="Arial"/>
                <w:color w:val="17365D" w:themeColor="text2" w:themeShade="BF"/>
                <w:sz w:val="20"/>
              </w:rPr>
              <w:t>–</w:t>
            </w:r>
            <w:r>
              <w:rPr>
                <w:rFonts w:ascii="Arial" w:hAnsi="Arial" w:cs="Arial"/>
                <w:color w:val="17365D" w:themeColor="text2" w:themeShade="BF"/>
                <w:sz w:val="20"/>
              </w:rPr>
              <w:t xml:space="preserve"> February 2025” (Vol 1, page 34)</w:t>
            </w:r>
          </w:p>
          <w:p w14:paraId="0557C592" w14:textId="77777777" w:rsidR="00B87779"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 xml:space="preserve">“2025 EDITION Version 1 </w:t>
            </w:r>
            <w:r w:rsidRPr="003513D8">
              <w:rPr>
                <w:rFonts w:ascii="Arial" w:hAnsi="Arial" w:cs="Arial"/>
                <w:color w:val="17365D" w:themeColor="text2" w:themeShade="BF"/>
                <w:sz w:val="20"/>
              </w:rPr>
              <w:t>–</w:t>
            </w:r>
            <w:r>
              <w:rPr>
                <w:rFonts w:ascii="Arial" w:hAnsi="Arial" w:cs="Arial"/>
                <w:color w:val="17365D" w:themeColor="text2" w:themeShade="BF"/>
                <w:sz w:val="20"/>
              </w:rPr>
              <w:t xml:space="preserve"> February 2025” (Vol 2, page 81)</w:t>
            </w:r>
          </w:p>
          <w:p w14:paraId="13431EA0" w14:textId="77777777" w:rsidR="00B87779"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 xml:space="preserve">“2025 EDITION Version 1 </w:t>
            </w:r>
            <w:r w:rsidRPr="003513D8">
              <w:rPr>
                <w:rFonts w:ascii="Arial" w:hAnsi="Arial" w:cs="Arial"/>
                <w:color w:val="17365D" w:themeColor="text2" w:themeShade="BF"/>
                <w:sz w:val="20"/>
              </w:rPr>
              <w:t>–</w:t>
            </w:r>
            <w:r>
              <w:rPr>
                <w:rFonts w:ascii="Arial" w:hAnsi="Arial" w:cs="Arial"/>
                <w:color w:val="17365D" w:themeColor="text2" w:themeShade="BF"/>
                <w:sz w:val="20"/>
              </w:rPr>
              <w:t xml:space="preserve"> February 2023” (App, page 356)</w:t>
            </w:r>
          </w:p>
          <w:p w14:paraId="10FA9687" w14:textId="77777777" w:rsidR="00B87779" w:rsidRDefault="00B87779" w:rsidP="00B87779">
            <w:pPr>
              <w:spacing w:before="120" w:after="120"/>
              <w:rPr>
                <w:b/>
                <w:bCs/>
                <w:i/>
                <w:iCs/>
                <w:color w:val="000000"/>
                <w:lang w:eastAsia="en-AU"/>
              </w:rPr>
            </w:pPr>
          </w:p>
        </w:tc>
        <w:tc>
          <w:tcPr>
            <w:tcW w:w="479" w:type="pct"/>
            <w:tcBorders>
              <w:bottom w:val="single" w:sz="4" w:space="0" w:color="auto"/>
            </w:tcBorders>
          </w:tcPr>
          <w:p w14:paraId="786D6792" w14:textId="77777777" w:rsidR="00B87779" w:rsidRDefault="00B87779" w:rsidP="00B87779">
            <w:pPr>
              <w:spacing w:before="120" w:after="120"/>
              <w:rPr>
                <w:rFonts w:ascii="Arial" w:hAnsi="Arial" w:cs="Arial"/>
                <w:color w:val="17365D" w:themeColor="text2" w:themeShade="BF"/>
                <w:sz w:val="20"/>
              </w:rPr>
            </w:pPr>
            <w:r w:rsidRPr="00FC3F65">
              <w:rPr>
                <w:rFonts w:ascii="Arial" w:hAnsi="Arial" w:cs="Arial"/>
                <w:color w:val="17365D" w:themeColor="text2" w:themeShade="BF"/>
                <w:sz w:val="20"/>
              </w:rPr>
              <w:t>Andy Craig,</w:t>
            </w:r>
          </w:p>
          <w:p w14:paraId="182B4487" w14:textId="77777777" w:rsidR="00B87779" w:rsidRDefault="00B87779" w:rsidP="00B87779">
            <w:pPr>
              <w:spacing w:before="120" w:after="120"/>
              <w:rPr>
                <w:rFonts w:ascii="Arial" w:hAnsi="Arial" w:cs="Arial"/>
                <w:color w:val="17365D" w:themeColor="text2" w:themeShade="BF"/>
                <w:sz w:val="20"/>
              </w:rPr>
            </w:pPr>
            <w:r w:rsidRPr="00FC3F65">
              <w:rPr>
                <w:rFonts w:ascii="Arial" w:hAnsi="Arial" w:cs="Arial"/>
                <w:color w:val="17365D" w:themeColor="text2" w:themeShade="BF"/>
                <w:sz w:val="20"/>
              </w:rPr>
              <w:t>AFP</w:t>
            </w:r>
          </w:p>
        </w:tc>
        <w:tc>
          <w:tcPr>
            <w:tcW w:w="479" w:type="pct"/>
            <w:tcBorders>
              <w:bottom w:val="single" w:sz="4" w:space="0" w:color="auto"/>
            </w:tcBorders>
          </w:tcPr>
          <w:p w14:paraId="122D14BE" w14:textId="088F5925" w:rsidR="00B87779" w:rsidRPr="00FC3F65" w:rsidRDefault="00B87779" w:rsidP="00B87779">
            <w:pPr>
              <w:spacing w:before="120" w:after="120"/>
              <w:rPr>
                <w:rFonts w:ascii="Arial" w:hAnsi="Arial" w:cs="Arial"/>
                <w:color w:val="17365D" w:themeColor="text2" w:themeShade="BF"/>
                <w:sz w:val="20"/>
              </w:rPr>
            </w:pPr>
            <w:r w:rsidRPr="00B87779">
              <w:rPr>
                <w:rFonts w:ascii="Arial" w:hAnsi="Arial" w:cs="Arial"/>
                <w:b/>
                <w:bCs/>
                <w:color w:val="17365D" w:themeColor="text2" w:themeShade="BF"/>
                <w:sz w:val="20"/>
              </w:rPr>
              <w:t>1</w:t>
            </w:r>
            <w:r w:rsidRPr="00B87779">
              <w:rPr>
                <w:rFonts w:ascii="Arial" w:hAnsi="Arial" w:cs="Arial"/>
                <w:b/>
                <w:bCs/>
                <w:color w:val="17365D" w:themeColor="text2" w:themeShade="BF"/>
                <w:sz w:val="20"/>
                <w:vertAlign w:val="superscript"/>
              </w:rPr>
              <w:t>st</w:t>
            </w:r>
            <w:r w:rsidRPr="00B87779">
              <w:rPr>
                <w:rFonts w:ascii="Arial" w:hAnsi="Arial" w:cs="Arial"/>
                <w:b/>
                <w:bCs/>
                <w:color w:val="17365D" w:themeColor="text2" w:themeShade="BF"/>
                <w:sz w:val="20"/>
              </w:rPr>
              <w:t xml:space="preserve"> Advisory Committee meeting (25 Feb 2025)</w:t>
            </w:r>
          </w:p>
        </w:tc>
      </w:tr>
      <w:tr w:rsidR="00B87779" w:rsidRPr="004042CC" w14:paraId="2A9FAE53" w14:textId="68346975" w:rsidTr="1DC4299C">
        <w:tblPrEx>
          <w:tblBorders>
            <w:bottom w:val="single" w:sz="4" w:space="0" w:color="auto"/>
          </w:tblBorders>
          <w:shd w:val="clear" w:color="auto" w:fill="auto"/>
        </w:tblPrEx>
        <w:trPr>
          <w:trHeight w:val="5487"/>
        </w:trPr>
        <w:tc>
          <w:tcPr>
            <w:tcW w:w="301" w:type="pct"/>
            <w:tcBorders>
              <w:bottom w:val="single" w:sz="4" w:space="0" w:color="auto"/>
            </w:tcBorders>
          </w:tcPr>
          <w:p w14:paraId="010A94D2" w14:textId="77777777" w:rsidR="00B87779" w:rsidRPr="00C80E62"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Feb 2024</w:t>
            </w:r>
          </w:p>
        </w:tc>
        <w:tc>
          <w:tcPr>
            <w:tcW w:w="351" w:type="pct"/>
            <w:gridSpan w:val="2"/>
            <w:tcBorders>
              <w:bottom w:val="single" w:sz="4" w:space="0" w:color="auto"/>
            </w:tcBorders>
          </w:tcPr>
          <w:p w14:paraId="0DFBE3EE" w14:textId="77777777" w:rsidR="00B87779" w:rsidRDefault="00B87779" w:rsidP="00B87779">
            <w:pPr>
              <w:spacing w:before="120" w:after="120"/>
              <w:rPr>
                <w:rFonts w:ascii="Arial" w:hAnsi="Arial" w:cs="Arial"/>
                <w:color w:val="17365D" w:themeColor="text2" w:themeShade="BF"/>
                <w:sz w:val="20"/>
              </w:rPr>
            </w:pPr>
          </w:p>
        </w:tc>
        <w:tc>
          <w:tcPr>
            <w:tcW w:w="580" w:type="pct"/>
            <w:gridSpan w:val="2"/>
            <w:tcBorders>
              <w:bottom w:val="single" w:sz="4" w:space="0" w:color="auto"/>
            </w:tcBorders>
          </w:tcPr>
          <w:p w14:paraId="1363D850" w14:textId="77777777" w:rsidR="00B87779" w:rsidRDefault="00B87779" w:rsidP="00B87779">
            <w:pPr>
              <w:rPr>
                <w:rFonts w:ascii="Arial" w:hAnsi="Arial" w:cs="Arial"/>
                <w:color w:val="17365D" w:themeColor="text2" w:themeShade="BF"/>
                <w:sz w:val="20"/>
              </w:rPr>
            </w:pPr>
            <w:r>
              <w:rPr>
                <w:rFonts w:ascii="Arial" w:hAnsi="Arial" w:cs="Arial"/>
                <w:color w:val="17365D" w:themeColor="text2" w:themeShade="BF"/>
                <w:sz w:val="20"/>
              </w:rPr>
              <w:t>Expired website address</w:t>
            </w:r>
          </w:p>
        </w:tc>
        <w:tc>
          <w:tcPr>
            <w:tcW w:w="1426" w:type="pct"/>
            <w:gridSpan w:val="2"/>
            <w:tcBorders>
              <w:bottom w:val="single" w:sz="4" w:space="0" w:color="auto"/>
            </w:tcBorders>
          </w:tcPr>
          <w:p w14:paraId="786E328A" w14:textId="77777777" w:rsidR="00B87779"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Handbook 3</w:t>
            </w:r>
          </w:p>
          <w:p w14:paraId="3695C68A" w14:textId="77777777" w:rsidR="00B87779" w:rsidRDefault="00B87779" w:rsidP="00B87779">
            <w:pPr>
              <w:pStyle w:val="ListParagraph"/>
              <w:numPr>
                <w:ilvl w:val="0"/>
                <w:numId w:val="12"/>
              </w:numPr>
              <w:spacing w:before="120" w:after="120"/>
              <w:rPr>
                <w:rFonts w:ascii="Arial" w:hAnsi="Arial" w:cs="Arial"/>
                <w:color w:val="17365D" w:themeColor="text2" w:themeShade="BF"/>
                <w:sz w:val="20"/>
              </w:rPr>
            </w:pPr>
            <w:hyperlink r:id="rId13" w:history="1">
              <w:r w:rsidRPr="008C04E7">
                <w:rPr>
                  <w:rStyle w:val="Hyperlink"/>
                  <w:rFonts w:ascii="Arial" w:hAnsi="Arial" w:cs="Arial"/>
                  <w:sz w:val="20"/>
                </w:rPr>
                <w:t>https://ema.infoservices.com.au/collections/handbook</w:t>
              </w:r>
            </w:hyperlink>
          </w:p>
          <w:p w14:paraId="2AEE7BAB" w14:textId="77777777" w:rsidR="00B87779" w:rsidRPr="002760C8"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Website for collections</w:t>
            </w:r>
          </w:p>
          <w:p w14:paraId="1A0B194E" w14:textId="77777777" w:rsidR="00B87779" w:rsidRDefault="00B87779" w:rsidP="00B87779">
            <w:pPr>
              <w:pStyle w:val="ListParagraph"/>
              <w:numPr>
                <w:ilvl w:val="0"/>
                <w:numId w:val="12"/>
              </w:numPr>
              <w:spacing w:before="120" w:after="120"/>
              <w:rPr>
                <w:rFonts w:ascii="Arial" w:hAnsi="Arial" w:cs="Arial"/>
                <w:color w:val="17365D" w:themeColor="text2" w:themeShade="BF"/>
                <w:sz w:val="20"/>
              </w:rPr>
            </w:pPr>
            <w:hyperlink r:id="rId14" w:history="1">
              <w:r w:rsidRPr="008C04E7">
                <w:rPr>
                  <w:rStyle w:val="Hyperlink"/>
                  <w:rFonts w:ascii="Arial" w:hAnsi="Arial" w:cs="Arial"/>
                  <w:sz w:val="20"/>
                </w:rPr>
                <w:t>https://aidr.infoservices.com.au/collections/handbook</w:t>
              </w:r>
            </w:hyperlink>
            <w:r>
              <w:rPr>
                <w:rFonts w:ascii="Arial" w:hAnsi="Arial" w:cs="Arial"/>
                <w:color w:val="17365D" w:themeColor="text2" w:themeShade="BF"/>
                <w:sz w:val="20"/>
              </w:rPr>
              <w:t xml:space="preserve"> </w:t>
            </w:r>
          </w:p>
          <w:p w14:paraId="36D67212" w14:textId="77777777" w:rsidR="00B87779" w:rsidRDefault="00B87779" w:rsidP="00B87779">
            <w:pPr>
              <w:spacing w:before="120" w:after="120"/>
              <w:rPr>
                <w:rFonts w:ascii="Arial" w:hAnsi="Arial" w:cs="Arial"/>
                <w:color w:val="17365D" w:themeColor="text2" w:themeShade="BF"/>
                <w:sz w:val="20"/>
              </w:rPr>
            </w:pPr>
          </w:p>
          <w:p w14:paraId="5BE2E0DF" w14:textId="77777777" w:rsidR="00B87779" w:rsidRPr="008B3EEF" w:rsidRDefault="00B87779" w:rsidP="00B87779">
            <w:pPr>
              <w:spacing w:before="120" w:after="120"/>
              <w:rPr>
                <w:rFonts w:ascii="Arial" w:hAnsi="Arial" w:cs="Arial"/>
                <w:color w:val="17365D" w:themeColor="text2" w:themeShade="BF"/>
                <w:sz w:val="20"/>
                <w:lang w:val="en-GB"/>
              </w:rPr>
            </w:pPr>
            <w:r w:rsidRPr="008B3EEF">
              <w:rPr>
                <w:rFonts w:ascii="Arial" w:hAnsi="Arial" w:cs="Arial"/>
                <w:color w:val="17365D" w:themeColor="text2" w:themeShade="BF"/>
                <w:sz w:val="20"/>
                <w:lang w:val="en-GB"/>
              </w:rPr>
              <w:t xml:space="preserve">Emergency Management Australia (EMA) has developed a handbook, “Managing Exercises” that is </w:t>
            </w:r>
            <w:hyperlink r:id="rId15" w:history="1">
              <w:r w:rsidRPr="008B3EEF">
                <w:rPr>
                  <w:rStyle w:val="Hyperlink"/>
                  <w:rFonts w:ascii="Arial" w:hAnsi="Arial" w:cs="Arial"/>
                  <w:sz w:val="20"/>
                  <w:lang w:val="en-GB"/>
                </w:rPr>
                <w:t>Handbook 3</w:t>
              </w:r>
            </w:hyperlink>
            <w:r w:rsidRPr="008B3EEF">
              <w:rPr>
                <w:rFonts w:ascii="Arial" w:hAnsi="Arial" w:cs="Arial"/>
                <w:color w:val="17365D" w:themeColor="text2" w:themeShade="BF"/>
                <w:sz w:val="20"/>
                <w:lang w:val="en-GB"/>
              </w:rPr>
              <w:t xml:space="preserve"> of the Australian Emergency Management Handbook and Manual Series. This manual should be used as a guide and to assist SAR personnel designing and conducting search and rescue exercises. This Handbook and other EMA publications can be found on the Australian Institute for Disaster Resilience website at: </w:t>
            </w:r>
            <w:hyperlink r:id="rId16" w:history="1">
              <w:r w:rsidRPr="008B3EEF">
                <w:rPr>
                  <w:rStyle w:val="Hyperlink"/>
                  <w:rFonts w:ascii="Arial" w:hAnsi="Arial" w:cs="Arial"/>
                  <w:sz w:val="20"/>
                  <w:lang w:val="en-GB"/>
                </w:rPr>
                <w:t>https://aidr.infoservices.com.au/collections/handbook</w:t>
              </w:r>
            </w:hyperlink>
            <w:r w:rsidRPr="008B3EEF">
              <w:rPr>
                <w:rFonts w:ascii="Arial" w:hAnsi="Arial" w:cs="Arial"/>
                <w:color w:val="17365D" w:themeColor="text2" w:themeShade="BF"/>
                <w:sz w:val="20"/>
                <w:lang w:val="en-GB"/>
              </w:rPr>
              <w:t xml:space="preserve">. </w:t>
            </w:r>
          </w:p>
        </w:tc>
        <w:tc>
          <w:tcPr>
            <w:tcW w:w="1384" w:type="pct"/>
            <w:gridSpan w:val="2"/>
            <w:tcBorders>
              <w:bottom w:val="single" w:sz="4" w:space="0" w:color="auto"/>
            </w:tcBorders>
          </w:tcPr>
          <w:p w14:paraId="29D9BE07" w14:textId="77777777" w:rsidR="00B87779"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Handbook 3</w:t>
            </w:r>
          </w:p>
          <w:p w14:paraId="215BE56A" w14:textId="77777777" w:rsidR="00B87779" w:rsidRPr="004645F5" w:rsidRDefault="00B87779" w:rsidP="00B87779">
            <w:pPr>
              <w:pStyle w:val="ListParagraph"/>
              <w:numPr>
                <w:ilvl w:val="0"/>
                <w:numId w:val="12"/>
              </w:numPr>
              <w:spacing w:before="120" w:after="120"/>
              <w:rPr>
                <w:rFonts w:ascii="Arial" w:hAnsi="Arial" w:cs="Arial"/>
                <w:color w:val="17365D" w:themeColor="text2" w:themeShade="BF"/>
                <w:sz w:val="20"/>
              </w:rPr>
            </w:pPr>
            <w:hyperlink r:id="rId17" w:history="1">
              <w:r w:rsidRPr="004645F5">
                <w:rPr>
                  <w:rStyle w:val="Hyperlink"/>
                  <w:rFonts w:ascii="Arial" w:hAnsi="Arial" w:cs="Arial"/>
                  <w:sz w:val="20"/>
                </w:rPr>
                <w:t>https://knowledge.aidr.org.au/resources/handbook-managing-exercises/</w:t>
              </w:r>
            </w:hyperlink>
            <w:r w:rsidRPr="004645F5">
              <w:rPr>
                <w:rFonts w:ascii="Arial" w:hAnsi="Arial" w:cs="Arial"/>
                <w:color w:val="17365D" w:themeColor="text2" w:themeShade="BF"/>
                <w:sz w:val="20"/>
              </w:rPr>
              <w:t xml:space="preserve">  </w:t>
            </w:r>
          </w:p>
          <w:p w14:paraId="5D7CE94D" w14:textId="77777777" w:rsidR="00B87779" w:rsidRPr="002760C8"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Website for collections</w:t>
            </w:r>
          </w:p>
          <w:p w14:paraId="1C0F07FD" w14:textId="77777777" w:rsidR="00B87779" w:rsidRDefault="00B87779" w:rsidP="00B87779">
            <w:pPr>
              <w:pStyle w:val="ListParagraph"/>
              <w:numPr>
                <w:ilvl w:val="0"/>
                <w:numId w:val="12"/>
              </w:numPr>
              <w:spacing w:before="120" w:after="120"/>
              <w:rPr>
                <w:rFonts w:ascii="Arial" w:hAnsi="Arial" w:cs="Arial"/>
                <w:color w:val="17365D" w:themeColor="text2" w:themeShade="BF"/>
                <w:sz w:val="20"/>
              </w:rPr>
            </w:pPr>
            <w:hyperlink r:id="rId18" w:history="1">
              <w:r w:rsidRPr="008C04E7">
                <w:rPr>
                  <w:rStyle w:val="Hyperlink"/>
                  <w:rFonts w:ascii="Arial" w:hAnsi="Arial" w:cs="Arial"/>
                  <w:sz w:val="20"/>
                </w:rPr>
                <w:t>https://knowledge.aidr.org.au/collections/handbook-collection/</w:t>
              </w:r>
            </w:hyperlink>
            <w:r>
              <w:rPr>
                <w:rFonts w:ascii="Arial" w:hAnsi="Arial" w:cs="Arial"/>
                <w:color w:val="17365D" w:themeColor="text2" w:themeShade="BF"/>
                <w:sz w:val="20"/>
              </w:rPr>
              <w:t xml:space="preserve"> </w:t>
            </w:r>
          </w:p>
          <w:p w14:paraId="07B246A9" w14:textId="77777777" w:rsidR="00B87779" w:rsidRDefault="00B87779" w:rsidP="00B87779">
            <w:pPr>
              <w:spacing w:before="120" w:after="120"/>
              <w:rPr>
                <w:rFonts w:ascii="Arial" w:hAnsi="Arial" w:cs="Arial"/>
                <w:color w:val="17365D" w:themeColor="text2" w:themeShade="BF"/>
                <w:sz w:val="20"/>
              </w:rPr>
            </w:pPr>
          </w:p>
          <w:p w14:paraId="5D4D7B63" w14:textId="77777777" w:rsidR="00B87779" w:rsidRPr="00DE50C1" w:rsidRDefault="00B87779" w:rsidP="00B87779">
            <w:pPr>
              <w:spacing w:before="120" w:after="120"/>
              <w:rPr>
                <w:rFonts w:ascii="Arial" w:hAnsi="Arial" w:cs="Arial"/>
                <w:color w:val="17365D" w:themeColor="text2" w:themeShade="BF"/>
                <w:sz w:val="20"/>
                <w:lang w:val="en-GB"/>
              </w:rPr>
            </w:pPr>
            <w:r w:rsidRPr="00DE50C1">
              <w:rPr>
                <w:rFonts w:ascii="Arial" w:hAnsi="Arial" w:cs="Arial"/>
                <w:color w:val="17365D" w:themeColor="text2" w:themeShade="BF"/>
                <w:sz w:val="20"/>
                <w:lang w:val="en-GB"/>
              </w:rPr>
              <w:t xml:space="preserve">The National Emergency Management Agency (NEMA) has developed the </w:t>
            </w:r>
            <w:hyperlink r:id="rId19" w:history="1">
              <w:r w:rsidRPr="00DE50C1">
                <w:rPr>
                  <w:rStyle w:val="Hyperlink"/>
                  <w:rFonts w:ascii="Arial" w:hAnsi="Arial" w:cs="Arial"/>
                  <w:sz w:val="20"/>
                  <w:lang w:val="en-GB"/>
                </w:rPr>
                <w:t>Managing Exercises Handbook</w:t>
              </w:r>
            </w:hyperlink>
            <w:r w:rsidRPr="00DE50C1">
              <w:rPr>
                <w:rFonts w:ascii="Arial" w:hAnsi="Arial" w:cs="Arial"/>
                <w:color w:val="17365D" w:themeColor="text2" w:themeShade="BF"/>
                <w:sz w:val="20"/>
                <w:lang w:val="en-GB"/>
              </w:rPr>
              <w:t xml:space="preserve"> which is part of the Australian Disaster Resilience Handbook Collection. This handbook should be used as a guide and to assist SAR personnel designing and conducting search and rescue exercises. This Handbook and other NEMA publications can be found on the Australian Institute for Disaster Resilience website at: </w:t>
            </w:r>
            <w:hyperlink r:id="rId20" w:history="1">
              <w:r w:rsidRPr="00DE50C1">
                <w:rPr>
                  <w:rStyle w:val="Hyperlink"/>
                  <w:rFonts w:ascii="Arial" w:hAnsi="Arial" w:cs="Arial"/>
                  <w:sz w:val="20"/>
                  <w:lang w:val="en-GB"/>
                </w:rPr>
                <w:t>https://knowledge.aidr.org.au/collections/handbook-collection/</w:t>
              </w:r>
            </w:hyperlink>
            <w:r w:rsidRPr="00DE50C1">
              <w:rPr>
                <w:rFonts w:ascii="Arial" w:hAnsi="Arial" w:cs="Arial"/>
                <w:color w:val="17365D" w:themeColor="text2" w:themeShade="BF"/>
                <w:sz w:val="20"/>
                <w:lang w:val="en-GB"/>
              </w:rPr>
              <w:t>.</w:t>
            </w:r>
          </w:p>
          <w:p w14:paraId="00837570" w14:textId="77777777" w:rsidR="00B87779" w:rsidRPr="008B3EEF" w:rsidRDefault="00B87779" w:rsidP="00B87779">
            <w:pPr>
              <w:spacing w:before="120" w:after="120"/>
              <w:rPr>
                <w:rFonts w:ascii="Arial" w:hAnsi="Arial" w:cs="Arial"/>
                <w:color w:val="17365D" w:themeColor="text2" w:themeShade="BF"/>
                <w:sz w:val="20"/>
                <w:lang w:val="en-GB"/>
              </w:rPr>
            </w:pPr>
          </w:p>
        </w:tc>
        <w:tc>
          <w:tcPr>
            <w:tcW w:w="479" w:type="pct"/>
            <w:tcBorders>
              <w:bottom w:val="single" w:sz="4" w:space="0" w:color="auto"/>
            </w:tcBorders>
          </w:tcPr>
          <w:p w14:paraId="4E3CEF73" w14:textId="77777777" w:rsidR="00B87779" w:rsidRPr="00270F2C" w:rsidRDefault="00B87779" w:rsidP="00B87779">
            <w:pPr>
              <w:spacing w:before="120" w:after="120"/>
              <w:rPr>
                <w:rFonts w:ascii="Arial" w:hAnsi="Arial" w:cs="Arial"/>
                <w:color w:val="17365D" w:themeColor="text2" w:themeShade="BF"/>
                <w:sz w:val="20"/>
              </w:rPr>
            </w:pPr>
            <w:r w:rsidRPr="00270F2C">
              <w:rPr>
                <w:rFonts w:ascii="Arial" w:hAnsi="Arial" w:cs="Arial"/>
                <w:color w:val="17365D" w:themeColor="text2" w:themeShade="BF"/>
                <w:sz w:val="20"/>
              </w:rPr>
              <w:t>Andy Craig,</w:t>
            </w:r>
          </w:p>
          <w:p w14:paraId="12BAFD9A" w14:textId="77777777" w:rsidR="00B87779" w:rsidRPr="00FC3F65" w:rsidRDefault="00B87779" w:rsidP="00B87779">
            <w:pPr>
              <w:spacing w:before="120" w:after="120"/>
              <w:rPr>
                <w:rFonts w:ascii="Arial" w:hAnsi="Arial" w:cs="Arial"/>
                <w:color w:val="17365D" w:themeColor="text2" w:themeShade="BF"/>
                <w:sz w:val="20"/>
              </w:rPr>
            </w:pPr>
            <w:r w:rsidRPr="00270F2C">
              <w:rPr>
                <w:rFonts w:ascii="Arial" w:hAnsi="Arial" w:cs="Arial"/>
                <w:color w:val="17365D" w:themeColor="text2" w:themeShade="BF"/>
                <w:sz w:val="20"/>
              </w:rPr>
              <w:t>AFP</w:t>
            </w:r>
          </w:p>
        </w:tc>
        <w:tc>
          <w:tcPr>
            <w:tcW w:w="479" w:type="pct"/>
            <w:tcBorders>
              <w:bottom w:val="single" w:sz="4" w:space="0" w:color="auto"/>
            </w:tcBorders>
          </w:tcPr>
          <w:p w14:paraId="3DBEAE28" w14:textId="7D2C622D" w:rsidR="00B87779" w:rsidRPr="00270F2C" w:rsidRDefault="00B87779" w:rsidP="00B87779">
            <w:pPr>
              <w:spacing w:before="120" w:after="120"/>
              <w:rPr>
                <w:rFonts w:ascii="Arial" w:hAnsi="Arial" w:cs="Arial"/>
                <w:color w:val="17365D" w:themeColor="text2" w:themeShade="BF"/>
                <w:sz w:val="20"/>
              </w:rPr>
            </w:pPr>
            <w:r w:rsidRPr="00B87779">
              <w:rPr>
                <w:rFonts w:ascii="Arial" w:hAnsi="Arial" w:cs="Arial"/>
                <w:b/>
                <w:bCs/>
                <w:color w:val="17365D" w:themeColor="text2" w:themeShade="BF"/>
                <w:sz w:val="20"/>
              </w:rPr>
              <w:t>1</w:t>
            </w:r>
            <w:r w:rsidRPr="00B87779">
              <w:rPr>
                <w:rFonts w:ascii="Arial" w:hAnsi="Arial" w:cs="Arial"/>
                <w:b/>
                <w:bCs/>
                <w:color w:val="17365D" w:themeColor="text2" w:themeShade="BF"/>
                <w:sz w:val="20"/>
                <w:vertAlign w:val="superscript"/>
              </w:rPr>
              <w:t>st</w:t>
            </w:r>
            <w:r w:rsidRPr="00B87779">
              <w:rPr>
                <w:rFonts w:ascii="Arial" w:hAnsi="Arial" w:cs="Arial"/>
                <w:b/>
                <w:bCs/>
                <w:color w:val="17365D" w:themeColor="text2" w:themeShade="BF"/>
                <w:sz w:val="20"/>
              </w:rPr>
              <w:t xml:space="preserve"> Advisory Committee meeting (25 Feb 2025)</w:t>
            </w:r>
          </w:p>
        </w:tc>
      </w:tr>
      <w:tr w:rsidR="00B87779" w:rsidRPr="004042CC" w14:paraId="08E87A66" w14:textId="3E94E95A" w:rsidTr="1DC4299C">
        <w:tblPrEx>
          <w:tblBorders>
            <w:bottom w:val="single" w:sz="4" w:space="0" w:color="auto"/>
          </w:tblBorders>
          <w:shd w:val="clear" w:color="auto" w:fill="auto"/>
        </w:tblPrEx>
        <w:trPr>
          <w:trHeight w:val="1485"/>
        </w:trPr>
        <w:tc>
          <w:tcPr>
            <w:tcW w:w="301" w:type="pct"/>
            <w:tcBorders>
              <w:bottom w:val="single" w:sz="4" w:space="0" w:color="auto"/>
            </w:tcBorders>
          </w:tcPr>
          <w:p w14:paraId="4AEF7487" w14:textId="77777777" w:rsidR="00B87779" w:rsidRPr="00C80E62"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21/01/2025</w:t>
            </w:r>
          </w:p>
        </w:tc>
        <w:tc>
          <w:tcPr>
            <w:tcW w:w="351" w:type="pct"/>
            <w:gridSpan w:val="2"/>
            <w:tcBorders>
              <w:bottom w:val="single" w:sz="4" w:space="0" w:color="auto"/>
            </w:tcBorders>
          </w:tcPr>
          <w:p w14:paraId="5F5638BB" w14:textId="77777777" w:rsidR="00B87779"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Vol.</w:t>
            </w:r>
          </w:p>
          <w:p w14:paraId="09CB4809" w14:textId="77777777" w:rsidR="00B87779"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1.2.29</w:t>
            </w:r>
          </w:p>
        </w:tc>
        <w:tc>
          <w:tcPr>
            <w:tcW w:w="580" w:type="pct"/>
            <w:gridSpan w:val="2"/>
            <w:tcBorders>
              <w:bottom w:val="single" w:sz="4" w:space="0" w:color="auto"/>
            </w:tcBorders>
          </w:tcPr>
          <w:p w14:paraId="56973C89" w14:textId="77777777" w:rsidR="00B87779" w:rsidRDefault="00B87779" w:rsidP="00B87779">
            <w:pPr>
              <w:rPr>
                <w:rFonts w:ascii="Arial" w:hAnsi="Arial" w:cs="Arial"/>
                <w:color w:val="17365D" w:themeColor="text2" w:themeShade="BF"/>
                <w:sz w:val="20"/>
              </w:rPr>
            </w:pPr>
            <w:r>
              <w:rPr>
                <w:rFonts w:ascii="Arial" w:hAnsi="Arial" w:cs="Arial"/>
                <w:color w:val="17365D" w:themeColor="text2" w:themeShade="BF"/>
                <w:sz w:val="20"/>
              </w:rPr>
              <w:t>Reword sentence to flow better</w:t>
            </w:r>
          </w:p>
          <w:p w14:paraId="02FA479D" w14:textId="77777777" w:rsidR="00B87779" w:rsidRDefault="00B87779" w:rsidP="00B87779">
            <w:pPr>
              <w:rPr>
                <w:rFonts w:ascii="Arial" w:hAnsi="Arial" w:cs="Arial"/>
                <w:color w:val="17365D" w:themeColor="text2" w:themeShade="BF"/>
                <w:sz w:val="20"/>
              </w:rPr>
            </w:pPr>
          </w:p>
          <w:p w14:paraId="5699FE77" w14:textId="77777777" w:rsidR="00B87779" w:rsidRDefault="00B87779" w:rsidP="00B87779">
            <w:pPr>
              <w:rPr>
                <w:rFonts w:ascii="Arial" w:hAnsi="Arial" w:cs="Arial"/>
                <w:color w:val="17365D" w:themeColor="text2" w:themeShade="BF"/>
                <w:sz w:val="20"/>
              </w:rPr>
            </w:pPr>
            <w:r>
              <w:rPr>
                <w:rFonts w:ascii="Arial" w:hAnsi="Arial" w:cs="Arial"/>
                <w:color w:val="17365D" w:themeColor="text2" w:themeShade="BF"/>
                <w:sz w:val="20"/>
              </w:rPr>
              <w:t>Update email address</w:t>
            </w:r>
          </w:p>
        </w:tc>
        <w:tc>
          <w:tcPr>
            <w:tcW w:w="1426" w:type="pct"/>
            <w:gridSpan w:val="2"/>
            <w:tcBorders>
              <w:bottom w:val="single" w:sz="4" w:space="0" w:color="auto"/>
            </w:tcBorders>
          </w:tcPr>
          <w:p w14:paraId="6CC4106B" w14:textId="77777777" w:rsidR="00B87779" w:rsidRPr="002C68AE" w:rsidRDefault="00B87779" w:rsidP="0AE5CC4B">
            <w:pPr>
              <w:spacing w:before="120" w:after="120"/>
              <w:rPr>
                <w:rFonts w:ascii="Arial" w:hAnsi="Arial" w:cs="Arial"/>
                <w:color w:val="17365D" w:themeColor="text2" w:themeShade="BF"/>
                <w:sz w:val="20"/>
                <w:szCs w:val="20"/>
              </w:rPr>
            </w:pPr>
            <w:r w:rsidRPr="0AE5CC4B">
              <w:rPr>
                <w:rFonts w:ascii="Arial" w:hAnsi="Arial" w:cs="Arial"/>
                <w:color w:val="17365D" w:themeColor="text2" w:themeShade="BF"/>
                <w:sz w:val="20"/>
                <w:szCs w:val="20"/>
              </w:rPr>
              <w:t xml:space="preserve">1.2.28 </w:t>
            </w:r>
            <w:proofErr w:type="spellStart"/>
            <w:r w:rsidRPr="0AE5CC4B">
              <w:rPr>
                <w:rFonts w:ascii="Arial" w:hAnsi="Arial" w:cs="Arial"/>
                <w:color w:val="17365D" w:themeColor="text2" w:themeShade="BF"/>
                <w:sz w:val="20"/>
                <w:szCs w:val="20"/>
              </w:rPr>
              <w:t>JRCC</w:t>
            </w:r>
            <w:proofErr w:type="spellEnd"/>
            <w:r w:rsidRPr="0AE5CC4B">
              <w:rPr>
                <w:rFonts w:ascii="Arial" w:hAnsi="Arial" w:cs="Arial"/>
                <w:color w:val="17365D" w:themeColor="text2" w:themeShade="BF"/>
                <w:sz w:val="20"/>
                <w:szCs w:val="20"/>
              </w:rPr>
              <w:t xml:space="preserve"> Australia shall take responsibility for organising the entry into and departure from the Australian region, outside of the Australian Sovereign territory (12 Nautical Miles off </w:t>
            </w:r>
            <w:proofErr w:type="gramStart"/>
            <w:r w:rsidRPr="0AE5CC4B">
              <w:rPr>
                <w:rFonts w:ascii="Arial" w:hAnsi="Arial" w:cs="Arial"/>
                <w:color w:val="17365D" w:themeColor="text2" w:themeShade="BF"/>
                <w:sz w:val="20"/>
                <w:szCs w:val="20"/>
              </w:rPr>
              <w:t>coast line</w:t>
            </w:r>
            <w:proofErr w:type="gramEnd"/>
            <w:r w:rsidRPr="0AE5CC4B">
              <w:rPr>
                <w:rFonts w:ascii="Arial" w:hAnsi="Arial" w:cs="Arial"/>
                <w:color w:val="17365D" w:themeColor="text2" w:themeShade="BF"/>
                <w:sz w:val="20"/>
                <w:szCs w:val="20"/>
              </w:rPr>
              <w:t>), foreign state aircraft engaged in SAR operations.</w:t>
            </w:r>
          </w:p>
          <w:p w14:paraId="38B6CD03" w14:textId="77777777" w:rsidR="00B87779" w:rsidRDefault="00B87779" w:rsidP="0AE5CC4B">
            <w:pPr>
              <w:spacing w:before="120" w:after="120"/>
              <w:rPr>
                <w:rFonts w:ascii="Arial" w:hAnsi="Arial" w:cs="Arial"/>
                <w:color w:val="17365D" w:themeColor="text2" w:themeShade="BF"/>
                <w:sz w:val="20"/>
                <w:szCs w:val="20"/>
              </w:rPr>
            </w:pPr>
            <w:r w:rsidRPr="0AE5CC4B">
              <w:rPr>
                <w:rFonts w:ascii="Arial" w:hAnsi="Arial" w:cs="Arial"/>
                <w:color w:val="17365D" w:themeColor="text2" w:themeShade="BF"/>
                <w:sz w:val="20"/>
                <w:szCs w:val="20"/>
              </w:rPr>
              <w:t xml:space="preserve">1.2.29 Any Foreign State aircraft entering the 12 NM limit will require submitting a Diplomatic Clearances through Department </w:t>
            </w:r>
            <w:r w:rsidRPr="0AE5CC4B">
              <w:rPr>
                <w:rFonts w:ascii="Arial" w:hAnsi="Arial" w:cs="Arial"/>
                <w:color w:val="17365D" w:themeColor="text2" w:themeShade="BF"/>
                <w:sz w:val="20"/>
                <w:szCs w:val="20"/>
              </w:rPr>
              <w:lastRenderedPageBreak/>
              <w:t xml:space="preserve">of Defence via phone 02 612 84819 or email to </w:t>
            </w:r>
            <w:hyperlink r:id="rId21">
              <w:r w:rsidRPr="0AE5CC4B">
                <w:rPr>
                  <w:rStyle w:val="Hyperlink"/>
                  <w:rFonts w:ascii="Arial" w:hAnsi="Arial" w:cs="Arial"/>
                  <w:sz w:val="20"/>
                  <w:szCs w:val="20"/>
                </w:rPr>
                <w:t>ForeignAircraft.Requests@defence.gov.au</w:t>
              </w:r>
            </w:hyperlink>
            <w:r w:rsidRPr="0AE5CC4B">
              <w:rPr>
                <w:rFonts w:ascii="Arial" w:hAnsi="Arial" w:cs="Arial"/>
                <w:color w:val="17365D" w:themeColor="text2" w:themeShade="BF"/>
                <w:sz w:val="20"/>
                <w:szCs w:val="20"/>
              </w:rPr>
              <w:t xml:space="preserve">, and will require involvement from the relevant country’s Embassy or High Commission. </w:t>
            </w:r>
            <w:proofErr w:type="spellStart"/>
            <w:r w:rsidRPr="0AE5CC4B">
              <w:rPr>
                <w:rFonts w:ascii="Arial" w:hAnsi="Arial" w:cs="Arial"/>
                <w:color w:val="17365D" w:themeColor="text2" w:themeShade="BF"/>
                <w:sz w:val="20"/>
                <w:szCs w:val="20"/>
              </w:rPr>
              <w:t>JRCC</w:t>
            </w:r>
            <w:proofErr w:type="spellEnd"/>
            <w:r w:rsidRPr="0AE5CC4B">
              <w:rPr>
                <w:rFonts w:ascii="Arial" w:hAnsi="Arial" w:cs="Arial"/>
                <w:color w:val="17365D" w:themeColor="text2" w:themeShade="BF"/>
                <w:sz w:val="20"/>
                <w:szCs w:val="20"/>
              </w:rPr>
              <w:t xml:space="preserve"> may assist in facilitating this requirement.</w:t>
            </w:r>
          </w:p>
        </w:tc>
        <w:tc>
          <w:tcPr>
            <w:tcW w:w="1384" w:type="pct"/>
            <w:gridSpan w:val="2"/>
            <w:tcBorders>
              <w:bottom w:val="single" w:sz="4" w:space="0" w:color="auto"/>
            </w:tcBorders>
          </w:tcPr>
          <w:p w14:paraId="57E3B48B" w14:textId="77777777" w:rsidR="00B87779" w:rsidRPr="002C68AE" w:rsidRDefault="00B87779" w:rsidP="0AE5CC4B">
            <w:pPr>
              <w:spacing w:before="120" w:after="120"/>
              <w:rPr>
                <w:rFonts w:ascii="Arial" w:hAnsi="Arial" w:cs="Arial"/>
                <w:color w:val="17365D" w:themeColor="text2" w:themeShade="BF"/>
                <w:sz w:val="20"/>
                <w:szCs w:val="20"/>
              </w:rPr>
            </w:pPr>
            <w:r w:rsidRPr="0AE5CC4B">
              <w:rPr>
                <w:rFonts w:ascii="Arial" w:hAnsi="Arial" w:cs="Arial"/>
                <w:color w:val="17365D" w:themeColor="text2" w:themeShade="BF"/>
                <w:sz w:val="20"/>
                <w:szCs w:val="20"/>
              </w:rPr>
              <w:lastRenderedPageBreak/>
              <w:t>1.2.28</w:t>
            </w:r>
            <w:r>
              <w:tab/>
            </w:r>
            <w:proofErr w:type="spellStart"/>
            <w:r w:rsidRPr="0AE5CC4B">
              <w:rPr>
                <w:rFonts w:ascii="Arial" w:hAnsi="Arial" w:cs="Arial"/>
                <w:color w:val="17365D" w:themeColor="text2" w:themeShade="BF"/>
                <w:sz w:val="20"/>
                <w:szCs w:val="20"/>
              </w:rPr>
              <w:t>JRCC</w:t>
            </w:r>
            <w:proofErr w:type="spellEnd"/>
            <w:r w:rsidRPr="0AE5CC4B">
              <w:rPr>
                <w:rFonts w:ascii="Arial" w:hAnsi="Arial" w:cs="Arial"/>
                <w:color w:val="17365D" w:themeColor="text2" w:themeShade="BF"/>
                <w:sz w:val="20"/>
                <w:szCs w:val="20"/>
              </w:rPr>
              <w:t xml:space="preserve"> Australia shall take responsibility for organising the entry into and departure from the Australian region, outside of the Australian Sovereign territory (12 Nautical Miles off coastline), of foreign state aircraft engaged in SAR operations.</w:t>
            </w:r>
          </w:p>
          <w:p w14:paraId="55922B23" w14:textId="77777777" w:rsidR="00B87779" w:rsidRDefault="00B87779" w:rsidP="0AE5CC4B">
            <w:pPr>
              <w:spacing w:before="120" w:after="120"/>
              <w:rPr>
                <w:rFonts w:ascii="Arial" w:hAnsi="Arial" w:cs="Arial"/>
                <w:color w:val="17365D" w:themeColor="text2" w:themeShade="BF"/>
                <w:sz w:val="20"/>
                <w:szCs w:val="20"/>
              </w:rPr>
            </w:pPr>
            <w:r w:rsidRPr="0AE5CC4B">
              <w:rPr>
                <w:rFonts w:ascii="Arial" w:hAnsi="Arial" w:cs="Arial"/>
                <w:color w:val="17365D" w:themeColor="text2" w:themeShade="BF"/>
                <w:sz w:val="20"/>
                <w:szCs w:val="20"/>
              </w:rPr>
              <w:t>1.2.29</w:t>
            </w:r>
            <w:r>
              <w:tab/>
            </w:r>
            <w:r w:rsidRPr="0AE5CC4B">
              <w:rPr>
                <w:rFonts w:ascii="Arial" w:hAnsi="Arial" w:cs="Arial"/>
                <w:color w:val="17365D" w:themeColor="text2" w:themeShade="BF"/>
                <w:sz w:val="20"/>
                <w:szCs w:val="20"/>
              </w:rPr>
              <w:t xml:space="preserve">Any Foreign State aircraft entering the 12 NM limit will require the submission of a Diplomatic Clearance through the </w:t>
            </w:r>
            <w:r w:rsidRPr="0AE5CC4B">
              <w:rPr>
                <w:rFonts w:ascii="Arial" w:hAnsi="Arial" w:cs="Arial"/>
                <w:color w:val="17365D" w:themeColor="text2" w:themeShade="BF"/>
                <w:sz w:val="20"/>
                <w:szCs w:val="20"/>
              </w:rPr>
              <w:lastRenderedPageBreak/>
              <w:t xml:space="preserve">Department of Defence via phone 02 6128 4819, or, email to </w:t>
            </w:r>
            <w:hyperlink r:id="rId22">
              <w:r w:rsidRPr="0AE5CC4B">
                <w:rPr>
                  <w:rStyle w:val="Hyperlink"/>
                  <w:rFonts w:ascii="Arial" w:hAnsi="Arial" w:cs="Arial"/>
                  <w:sz w:val="20"/>
                  <w:szCs w:val="20"/>
                </w:rPr>
                <w:t>dipa.hqac@defence.gov.au</w:t>
              </w:r>
            </w:hyperlink>
            <w:r w:rsidRPr="0AE5CC4B">
              <w:rPr>
                <w:rFonts w:ascii="Arial" w:hAnsi="Arial" w:cs="Arial"/>
                <w:color w:val="17365D" w:themeColor="text2" w:themeShade="BF"/>
                <w:sz w:val="20"/>
                <w:szCs w:val="20"/>
              </w:rPr>
              <w:t xml:space="preserve">, and will require involvement from the relevant country’s Embassy or High Commission. The </w:t>
            </w:r>
            <w:proofErr w:type="spellStart"/>
            <w:r w:rsidRPr="0AE5CC4B">
              <w:rPr>
                <w:rFonts w:ascii="Arial" w:hAnsi="Arial" w:cs="Arial"/>
                <w:color w:val="17365D" w:themeColor="text2" w:themeShade="BF"/>
                <w:sz w:val="20"/>
                <w:szCs w:val="20"/>
              </w:rPr>
              <w:t>JRCC</w:t>
            </w:r>
            <w:proofErr w:type="spellEnd"/>
            <w:r w:rsidRPr="0AE5CC4B">
              <w:rPr>
                <w:rFonts w:ascii="Arial" w:hAnsi="Arial" w:cs="Arial"/>
                <w:color w:val="17365D" w:themeColor="text2" w:themeShade="BF"/>
                <w:sz w:val="20"/>
                <w:szCs w:val="20"/>
              </w:rPr>
              <w:t xml:space="preserve"> may assist in facilitating this requirement.</w:t>
            </w:r>
          </w:p>
        </w:tc>
        <w:tc>
          <w:tcPr>
            <w:tcW w:w="479" w:type="pct"/>
            <w:tcBorders>
              <w:bottom w:val="single" w:sz="4" w:space="0" w:color="auto"/>
            </w:tcBorders>
          </w:tcPr>
          <w:p w14:paraId="638DB41B" w14:textId="77777777" w:rsidR="00B87779" w:rsidRPr="00270F2C" w:rsidRDefault="00B87779" w:rsidP="00B87779">
            <w:pPr>
              <w:spacing w:before="120" w:after="120"/>
              <w:rPr>
                <w:rFonts w:ascii="Arial" w:hAnsi="Arial" w:cs="Arial"/>
                <w:color w:val="17365D" w:themeColor="text2" w:themeShade="BF"/>
                <w:sz w:val="20"/>
              </w:rPr>
            </w:pPr>
            <w:r w:rsidRPr="00270F2C">
              <w:rPr>
                <w:rFonts w:ascii="Arial" w:hAnsi="Arial" w:cs="Arial"/>
                <w:color w:val="17365D" w:themeColor="text2" w:themeShade="BF"/>
                <w:sz w:val="20"/>
              </w:rPr>
              <w:lastRenderedPageBreak/>
              <w:t>Andy Craig,</w:t>
            </w:r>
          </w:p>
          <w:p w14:paraId="4E435A35" w14:textId="77777777" w:rsidR="00B87779" w:rsidRPr="00270F2C" w:rsidRDefault="00B87779" w:rsidP="00B87779">
            <w:pPr>
              <w:spacing w:before="120" w:after="120"/>
              <w:rPr>
                <w:rFonts w:ascii="Arial" w:hAnsi="Arial" w:cs="Arial"/>
                <w:color w:val="17365D" w:themeColor="text2" w:themeShade="BF"/>
                <w:sz w:val="20"/>
              </w:rPr>
            </w:pPr>
            <w:r w:rsidRPr="00270F2C">
              <w:rPr>
                <w:rFonts w:ascii="Arial" w:hAnsi="Arial" w:cs="Arial"/>
                <w:color w:val="17365D" w:themeColor="text2" w:themeShade="BF"/>
                <w:sz w:val="20"/>
              </w:rPr>
              <w:t>AFP</w:t>
            </w:r>
          </w:p>
        </w:tc>
        <w:tc>
          <w:tcPr>
            <w:tcW w:w="479" w:type="pct"/>
            <w:tcBorders>
              <w:bottom w:val="single" w:sz="4" w:space="0" w:color="auto"/>
            </w:tcBorders>
          </w:tcPr>
          <w:p w14:paraId="71C8FEAE" w14:textId="002B354F" w:rsidR="00B87779" w:rsidRPr="00270F2C" w:rsidRDefault="00B87779" w:rsidP="00B87779">
            <w:pPr>
              <w:spacing w:before="120" w:after="120"/>
              <w:rPr>
                <w:rFonts w:ascii="Arial" w:hAnsi="Arial" w:cs="Arial"/>
                <w:color w:val="17365D" w:themeColor="text2" w:themeShade="BF"/>
                <w:sz w:val="20"/>
              </w:rPr>
            </w:pPr>
            <w:r w:rsidRPr="00B87779">
              <w:rPr>
                <w:rFonts w:ascii="Arial" w:hAnsi="Arial" w:cs="Arial"/>
                <w:b/>
                <w:bCs/>
                <w:color w:val="17365D" w:themeColor="text2" w:themeShade="BF"/>
                <w:sz w:val="20"/>
              </w:rPr>
              <w:t>1</w:t>
            </w:r>
            <w:r w:rsidRPr="00B87779">
              <w:rPr>
                <w:rFonts w:ascii="Arial" w:hAnsi="Arial" w:cs="Arial"/>
                <w:b/>
                <w:bCs/>
                <w:color w:val="17365D" w:themeColor="text2" w:themeShade="BF"/>
                <w:sz w:val="20"/>
                <w:vertAlign w:val="superscript"/>
              </w:rPr>
              <w:t>st</w:t>
            </w:r>
            <w:r w:rsidRPr="00B87779">
              <w:rPr>
                <w:rFonts w:ascii="Arial" w:hAnsi="Arial" w:cs="Arial"/>
                <w:b/>
                <w:bCs/>
                <w:color w:val="17365D" w:themeColor="text2" w:themeShade="BF"/>
                <w:sz w:val="20"/>
              </w:rPr>
              <w:t xml:space="preserve"> Advisory Committee meeting (25 Feb 2025)</w:t>
            </w:r>
          </w:p>
        </w:tc>
      </w:tr>
      <w:tr w:rsidR="00B87779" w:rsidRPr="00EB1747" w14:paraId="6F3051E0" w14:textId="5C0D55CA" w:rsidTr="1DC4299C">
        <w:tblPrEx>
          <w:tblBorders>
            <w:bottom w:val="single" w:sz="4" w:space="0" w:color="auto"/>
          </w:tblBorders>
          <w:shd w:val="clear" w:color="auto" w:fill="auto"/>
        </w:tblPrEx>
        <w:trPr>
          <w:trHeight w:val="1238"/>
        </w:trPr>
        <w:tc>
          <w:tcPr>
            <w:tcW w:w="301" w:type="pct"/>
            <w:tcBorders>
              <w:bottom w:val="single" w:sz="4" w:space="0" w:color="auto"/>
            </w:tcBorders>
          </w:tcPr>
          <w:p w14:paraId="59AC580C" w14:textId="77777777" w:rsidR="00B87779"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14/01/2025</w:t>
            </w:r>
          </w:p>
        </w:tc>
        <w:tc>
          <w:tcPr>
            <w:tcW w:w="351" w:type="pct"/>
            <w:gridSpan w:val="2"/>
            <w:tcBorders>
              <w:bottom w:val="single" w:sz="4" w:space="0" w:color="auto"/>
            </w:tcBorders>
          </w:tcPr>
          <w:p w14:paraId="43BA98A7" w14:textId="77777777" w:rsidR="00B87779"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Vol 2.</w:t>
            </w:r>
          </w:p>
          <w:p w14:paraId="687F25C4" w14:textId="77777777" w:rsidR="00B87779"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3.11.32</w:t>
            </w:r>
          </w:p>
        </w:tc>
        <w:tc>
          <w:tcPr>
            <w:tcW w:w="580" w:type="pct"/>
            <w:gridSpan w:val="2"/>
            <w:tcBorders>
              <w:bottom w:val="single" w:sz="4" w:space="0" w:color="auto"/>
            </w:tcBorders>
          </w:tcPr>
          <w:p w14:paraId="70D8CE01" w14:textId="77777777" w:rsidR="00B87779"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SUA totals incorrect</w:t>
            </w:r>
          </w:p>
          <w:p w14:paraId="4863FB97" w14:textId="77777777" w:rsidR="00B87779" w:rsidRDefault="00B87779" w:rsidP="00B87779">
            <w:pPr>
              <w:spacing w:before="120" w:after="120"/>
              <w:rPr>
                <w:rFonts w:ascii="Arial" w:hAnsi="Arial" w:cs="Arial"/>
                <w:color w:val="17365D" w:themeColor="text2" w:themeShade="BF"/>
                <w:sz w:val="20"/>
              </w:rPr>
            </w:pPr>
          </w:p>
          <w:p w14:paraId="3EB7BA2E" w14:textId="77777777" w:rsidR="00B87779"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Max score is now 39, not 42</w:t>
            </w:r>
          </w:p>
        </w:tc>
        <w:tc>
          <w:tcPr>
            <w:tcW w:w="1426" w:type="pct"/>
            <w:gridSpan w:val="2"/>
            <w:tcBorders>
              <w:bottom w:val="single" w:sz="4" w:space="0" w:color="auto"/>
            </w:tcBorders>
          </w:tcPr>
          <w:p w14:paraId="296E46E3" w14:textId="77777777" w:rsidR="00B87779" w:rsidRPr="00704B35" w:rsidRDefault="00B87779" w:rsidP="0AE5CC4B">
            <w:pPr>
              <w:spacing w:before="120" w:after="120"/>
              <w:rPr>
                <w:rFonts w:ascii="Arial" w:hAnsi="Arial" w:cs="Arial"/>
                <w:color w:val="17365D" w:themeColor="text2" w:themeShade="BF"/>
                <w:sz w:val="20"/>
                <w:szCs w:val="20"/>
              </w:rPr>
            </w:pPr>
            <w:r w:rsidRPr="0AE5CC4B">
              <w:rPr>
                <w:rFonts w:ascii="Arial" w:hAnsi="Arial" w:cs="Arial"/>
                <w:color w:val="17365D" w:themeColor="text2" w:themeShade="BF"/>
                <w:sz w:val="20"/>
                <w:szCs w:val="20"/>
              </w:rPr>
              <w:t>3.11.32.</w:t>
            </w:r>
            <w:r>
              <w:tab/>
            </w:r>
            <w:r w:rsidRPr="0AE5CC4B">
              <w:rPr>
                <w:rFonts w:ascii="Arial" w:hAnsi="Arial" w:cs="Arial"/>
                <w:color w:val="17365D" w:themeColor="text2" w:themeShade="BF"/>
                <w:sz w:val="20"/>
                <w:szCs w:val="20"/>
              </w:rPr>
              <w:t>After the completion of the assessment the assigned numbers are added to determine the overall seriousness of the incident.  The appropriate responses are:</w:t>
            </w:r>
          </w:p>
          <w:p w14:paraId="06A23395" w14:textId="77777777" w:rsidR="00B87779" w:rsidRPr="00704B35" w:rsidRDefault="00B87779" w:rsidP="00B87779">
            <w:pPr>
              <w:spacing w:before="120" w:after="120"/>
              <w:rPr>
                <w:rFonts w:ascii="Arial" w:hAnsi="Arial" w:cs="Arial"/>
                <w:color w:val="17365D" w:themeColor="text2" w:themeShade="BF"/>
                <w:sz w:val="20"/>
              </w:rPr>
            </w:pPr>
            <w:r w:rsidRPr="00704B35">
              <w:rPr>
                <w:rFonts w:ascii="Arial" w:hAnsi="Arial" w:cs="Arial"/>
                <w:color w:val="17365D" w:themeColor="text2" w:themeShade="BF"/>
                <w:sz w:val="20"/>
              </w:rPr>
              <w:t xml:space="preserve">a) </w:t>
            </w:r>
            <w:r w:rsidRPr="00704B35">
              <w:rPr>
                <w:rFonts w:ascii="Arial" w:hAnsi="Arial" w:cs="Arial"/>
                <w:color w:val="17365D" w:themeColor="text2" w:themeShade="BF"/>
                <w:sz w:val="20"/>
              </w:rPr>
              <w:tab/>
              <w:t>11-17</w:t>
            </w:r>
            <w:r w:rsidRPr="00704B35">
              <w:rPr>
                <w:rFonts w:ascii="Arial" w:hAnsi="Arial" w:cs="Arial"/>
                <w:color w:val="17365D" w:themeColor="text2" w:themeShade="BF"/>
                <w:sz w:val="20"/>
              </w:rPr>
              <w:tab/>
              <w:t>Immediate response</w:t>
            </w:r>
          </w:p>
          <w:p w14:paraId="17A188B0" w14:textId="77777777" w:rsidR="00B87779" w:rsidRPr="00704B35" w:rsidRDefault="00B87779" w:rsidP="0AE5CC4B">
            <w:pPr>
              <w:spacing w:before="120" w:after="120"/>
              <w:rPr>
                <w:rFonts w:ascii="Arial" w:hAnsi="Arial" w:cs="Arial"/>
                <w:color w:val="17365D" w:themeColor="text2" w:themeShade="BF"/>
                <w:sz w:val="20"/>
                <w:szCs w:val="20"/>
              </w:rPr>
            </w:pPr>
            <w:r w:rsidRPr="0AE5CC4B">
              <w:rPr>
                <w:rFonts w:ascii="Arial" w:hAnsi="Arial" w:cs="Arial"/>
                <w:color w:val="17365D" w:themeColor="text2" w:themeShade="BF"/>
                <w:sz w:val="20"/>
                <w:szCs w:val="20"/>
              </w:rPr>
              <w:t>b)</w:t>
            </w:r>
            <w:r>
              <w:tab/>
            </w:r>
            <w:r w:rsidRPr="0AE5CC4B">
              <w:rPr>
                <w:rFonts w:ascii="Arial" w:hAnsi="Arial" w:cs="Arial"/>
                <w:color w:val="17365D" w:themeColor="text2" w:themeShade="BF"/>
                <w:sz w:val="20"/>
                <w:szCs w:val="20"/>
              </w:rPr>
              <w:t>18-27</w:t>
            </w:r>
            <w:r>
              <w:tab/>
            </w:r>
            <w:r w:rsidRPr="0AE5CC4B">
              <w:rPr>
                <w:rFonts w:ascii="Arial" w:hAnsi="Arial" w:cs="Arial"/>
                <w:color w:val="17365D" w:themeColor="text2" w:themeShade="BF"/>
                <w:sz w:val="20"/>
                <w:szCs w:val="20"/>
              </w:rPr>
              <w:t>Measured response</w:t>
            </w:r>
          </w:p>
          <w:p w14:paraId="2B058C33" w14:textId="77777777" w:rsidR="00B87779" w:rsidRDefault="00B87779" w:rsidP="00B87779">
            <w:pPr>
              <w:spacing w:before="120" w:after="120"/>
              <w:rPr>
                <w:rFonts w:ascii="Arial" w:hAnsi="Arial" w:cs="Arial"/>
                <w:color w:val="17365D" w:themeColor="text2" w:themeShade="BF"/>
                <w:sz w:val="20"/>
              </w:rPr>
            </w:pPr>
            <w:r w:rsidRPr="00704B35">
              <w:rPr>
                <w:rFonts w:ascii="Arial" w:hAnsi="Arial" w:cs="Arial"/>
                <w:color w:val="17365D" w:themeColor="text2" w:themeShade="BF"/>
                <w:sz w:val="20"/>
              </w:rPr>
              <w:t>c)</w:t>
            </w:r>
            <w:r w:rsidRPr="00704B35">
              <w:rPr>
                <w:rFonts w:ascii="Arial" w:hAnsi="Arial" w:cs="Arial"/>
                <w:color w:val="17365D" w:themeColor="text2" w:themeShade="BF"/>
                <w:sz w:val="20"/>
              </w:rPr>
              <w:tab/>
              <w:t>28-42</w:t>
            </w:r>
            <w:r w:rsidRPr="00704B35">
              <w:rPr>
                <w:rFonts w:ascii="Arial" w:hAnsi="Arial" w:cs="Arial"/>
                <w:color w:val="17365D" w:themeColor="text2" w:themeShade="BF"/>
                <w:sz w:val="20"/>
              </w:rPr>
              <w:tab/>
              <w:t>Conduct further inquiries and re-evaluate the situation</w:t>
            </w:r>
          </w:p>
        </w:tc>
        <w:tc>
          <w:tcPr>
            <w:tcW w:w="1384" w:type="pct"/>
            <w:gridSpan w:val="2"/>
            <w:tcBorders>
              <w:bottom w:val="single" w:sz="4" w:space="0" w:color="auto"/>
            </w:tcBorders>
          </w:tcPr>
          <w:p w14:paraId="0EE04637" w14:textId="77777777" w:rsidR="00B87779" w:rsidRPr="00704B35" w:rsidRDefault="00B87779" w:rsidP="0AE5CC4B">
            <w:pPr>
              <w:spacing w:before="120" w:after="120"/>
              <w:rPr>
                <w:rFonts w:ascii="Arial" w:hAnsi="Arial" w:cs="Arial"/>
                <w:color w:val="17365D" w:themeColor="text2" w:themeShade="BF"/>
                <w:sz w:val="20"/>
                <w:szCs w:val="20"/>
              </w:rPr>
            </w:pPr>
            <w:r w:rsidRPr="0AE5CC4B">
              <w:rPr>
                <w:rFonts w:ascii="Arial" w:hAnsi="Arial" w:cs="Arial"/>
                <w:color w:val="17365D" w:themeColor="text2" w:themeShade="BF"/>
                <w:sz w:val="20"/>
                <w:szCs w:val="20"/>
              </w:rPr>
              <w:t>3.11.32.</w:t>
            </w:r>
            <w:r>
              <w:tab/>
            </w:r>
            <w:r w:rsidRPr="0AE5CC4B">
              <w:rPr>
                <w:rFonts w:ascii="Arial" w:hAnsi="Arial" w:cs="Arial"/>
                <w:color w:val="17365D" w:themeColor="text2" w:themeShade="BF"/>
                <w:sz w:val="20"/>
                <w:szCs w:val="20"/>
              </w:rPr>
              <w:t>After the completion of the assessment the assigned numbers are added to determine the overall seriousness of the incident.  The appropriate responses are:</w:t>
            </w:r>
          </w:p>
          <w:p w14:paraId="4CF25C9C" w14:textId="77777777" w:rsidR="00B87779" w:rsidRPr="00704B35" w:rsidRDefault="00B87779" w:rsidP="00B87779">
            <w:pPr>
              <w:spacing w:before="120" w:after="120"/>
              <w:rPr>
                <w:rFonts w:ascii="Arial" w:hAnsi="Arial" w:cs="Arial"/>
                <w:color w:val="17365D" w:themeColor="text2" w:themeShade="BF"/>
                <w:sz w:val="20"/>
              </w:rPr>
            </w:pPr>
            <w:r w:rsidRPr="00704B35">
              <w:rPr>
                <w:rFonts w:ascii="Arial" w:hAnsi="Arial" w:cs="Arial"/>
                <w:color w:val="17365D" w:themeColor="text2" w:themeShade="BF"/>
                <w:sz w:val="20"/>
              </w:rPr>
              <w:t xml:space="preserve">a) </w:t>
            </w:r>
            <w:r w:rsidRPr="00704B35">
              <w:rPr>
                <w:rFonts w:ascii="Arial" w:hAnsi="Arial" w:cs="Arial"/>
                <w:color w:val="17365D" w:themeColor="text2" w:themeShade="BF"/>
                <w:sz w:val="20"/>
              </w:rPr>
              <w:tab/>
              <w:t>11-17</w:t>
            </w:r>
            <w:r w:rsidRPr="00704B35">
              <w:rPr>
                <w:rFonts w:ascii="Arial" w:hAnsi="Arial" w:cs="Arial"/>
                <w:color w:val="17365D" w:themeColor="text2" w:themeShade="BF"/>
                <w:sz w:val="20"/>
              </w:rPr>
              <w:tab/>
              <w:t>Immediate response</w:t>
            </w:r>
          </w:p>
          <w:p w14:paraId="08D7A218" w14:textId="77777777" w:rsidR="00B87779" w:rsidRPr="00704B35" w:rsidRDefault="00B87779" w:rsidP="0AE5CC4B">
            <w:pPr>
              <w:spacing w:before="120" w:after="120"/>
              <w:rPr>
                <w:rFonts w:ascii="Arial" w:hAnsi="Arial" w:cs="Arial"/>
                <w:color w:val="17365D" w:themeColor="text2" w:themeShade="BF"/>
                <w:sz w:val="20"/>
                <w:szCs w:val="20"/>
              </w:rPr>
            </w:pPr>
            <w:r w:rsidRPr="0AE5CC4B">
              <w:rPr>
                <w:rFonts w:ascii="Arial" w:hAnsi="Arial" w:cs="Arial"/>
                <w:color w:val="17365D" w:themeColor="text2" w:themeShade="BF"/>
                <w:sz w:val="20"/>
                <w:szCs w:val="20"/>
              </w:rPr>
              <w:t>b)</w:t>
            </w:r>
            <w:r>
              <w:tab/>
            </w:r>
            <w:r w:rsidRPr="0AE5CC4B">
              <w:rPr>
                <w:rFonts w:ascii="Arial" w:hAnsi="Arial" w:cs="Arial"/>
                <w:color w:val="17365D" w:themeColor="text2" w:themeShade="BF"/>
                <w:sz w:val="20"/>
                <w:szCs w:val="20"/>
              </w:rPr>
              <w:t>18-27</w:t>
            </w:r>
            <w:r>
              <w:tab/>
            </w:r>
            <w:r w:rsidRPr="0AE5CC4B">
              <w:rPr>
                <w:rFonts w:ascii="Arial" w:hAnsi="Arial" w:cs="Arial"/>
                <w:color w:val="17365D" w:themeColor="text2" w:themeShade="BF"/>
                <w:sz w:val="20"/>
                <w:szCs w:val="20"/>
              </w:rPr>
              <w:t>Measured response</w:t>
            </w:r>
          </w:p>
          <w:p w14:paraId="537228E4" w14:textId="77777777" w:rsidR="00B87779" w:rsidRPr="00EB1747" w:rsidRDefault="00B87779" w:rsidP="00B87779">
            <w:pPr>
              <w:spacing w:before="120" w:after="120"/>
              <w:rPr>
                <w:rFonts w:ascii="Arial" w:hAnsi="Arial" w:cs="Arial"/>
                <w:b/>
                <w:bCs/>
                <w:color w:val="17365D" w:themeColor="text2" w:themeShade="BF"/>
                <w:sz w:val="20"/>
              </w:rPr>
            </w:pPr>
            <w:r w:rsidRPr="00704B35">
              <w:rPr>
                <w:rFonts w:ascii="Arial" w:hAnsi="Arial" w:cs="Arial"/>
                <w:color w:val="17365D" w:themeColor="text2" w:themeShade="BF"/>
                <w:sz w:val="20"/>
              </w:rPr>
              <w:t>c)</w:t>
            </w:r>
            <w:r w:rsidRPr="00704B35">
              <w:rPr>
                <w:rFonts w:ascii="Arial" w:hAnsi="Arial" w:cs="Arial"/>
                <w:color w:val="17365D" w:themeColor="text2" w:themeShade="BF"/>
                <w:sz w:val="20"/>
              </w:rPr>
              <w:tab/>
              <w:t>28-</w:t>
            </w:r>
            <w:r>
              <w:rPr>
                <w:rFonts w:ascii="Arial" w:hAnsi="Arial" w:cs="Arial"/>
                <w:color w:val="17365D" w:themeColor="text2" w:themeShade="BF"/>
                <w:sz w:val="20"/>
              </w:rPr>
              <w:t>39</w:t>
            </w:r>
            <w:r w:rsidRPr="00704B35">
              <w:rPr>
                <w:rFonts w:ascii="Arial" w:hAnsi="Arial" w:cs="Arial"/>
                <w:color w:val="17365D" w:themeColor="text2" w:themeShade="BF"/>
                <w:sz w:val="20"/>
              </w:rPr>
              <w:tab/>
              <w:t>Conduct further inquiries and re-evaluate the situation</w:t>
            </w:r>
          </w:p>
        </w:tc>
        <w:tc>
          <w:tcPr>
            <w:tcW w:w="479" w:type="pct"/>
            <w:tcBorders>
              <w:bottom w:val="single" w:sz="4" w:space="0" w:color="auto"/>
            </w:tcBorders>
          </w:tcPr>
          <w:p w14:paraId="5D97992E" w14:textId="77777777" w:rsidR="00B87779" w:rsidRPr="00270F2C" w:rsidRDefault="00B87779" w:rsidP="00B87779">
            <w:pPr>
              <w:spacing w:before="120" w:after="120"/>
              <w:rPr>
                <w:rFonts w:ascii="Arial" w:hAnsi="Arial" w:cs="Arial"/>
                <w:color w:val="17365D" w:themeColor="text2" w:themeShade="BF"/>
                <w:sz w:val="20"/>
              </w:rPr>
            </w:pPr>
            <w:r w:rsidRPr="00270F2C">
              <w:rPr>
                <w:rFonts w:ascii="Arial" w:hAnsi="Arial" w:cs="Arial"/>
                <w:color w:val="17365D" w:themeColor="text2" w:themeShade="BF"/>
                <w:sz w:val="20"/>
              </w:rPr>
              <w:t>Andy Craig,</w:t>
            </w:r>
          </w:p>
          <w:p w14:paraId="1BDC5833" w14:textId="77777777" w:rsidR="00B87779" w:rsidRDefault="00B87779" w:rsidP="00B87779">
            <w:pPr>
              <w:spacing w:before="120" w:after="120"/>
              <w:rPr>
                <w:rFonts w:ascii="Arial" w:hAnsi="Arial" w:cs="Arial"/>
                <w:color w:val="17365D" w:themeColor="text2" w:themeShade="BF"/>
                <w:sz w:val="20"/>
              </w:rPr>
            </w:pPr>
            <w:r w:rsidRPr="00270F2C">
              <w:rPr>
                <w:rFonts w:ascii="Arial" w:hAnsi="Arial" w:cs="Arial"/>
                <w:color w:val="17365D" w:themeColor="text2" w:themeShade="BF"/>
                <w:sz w:val="20"/>
              </w:rPr>
              <w:t>AFP</w:t>
            </w:r>
          </w:p>
        </w:tc>
        <w:tc>
          <w:tcPr>
            <w:tcW w:w="479" w:type="pct"/>
            <w:tcBorders>
              <w:bottom w:val="single" w:sz="4" w:space="0" w:color="auto"/>
            </w:tcBorders>
          </w:tcPr>
          <w:p w14:paraId="06A11E32" w14:textId="14A8D96A" w:rsidR="00B87779" w:rsidRPr="00270F2C" w:rsidRDefault="00B87779" w:rsidP="00B87779">
            <w:pPr>
              <w:spacing w:before="120" w:after="120"/>
              <w:rPr>
                <w:rFonts w:ascii="Arial" w:hAnsi="Arial" w:cs="Arial"/>
                <w:color w:val="17365D" w:themeColor="text2" w:themeShade="BF"/>
                <w:sz w:val="20"/>
              </w:rPr>
            </w:pPr>
            <w:r w:rsidRPr="00B87779">
              <w:rPr>
                <w:rFonts w:ascii="Arial" w:hAnsi="Arial" w:cs="Arial"/>
                <w:b/>
                <w:bCs/>
                <w:color w:val="17365D" w:themeColor="text2" w:themeShade="BF"/>
                <w:sz w:val="20"/>
              </w:rPr>
              <w:t>1</w:t>
            </w:r>
            <w:r w:rsidRPr="00B87779">
              <w:rPr>
                <w:rFonts w:ascii="Arial" w:hAnsi="Arial" w:cs="Arial"/>
                <w:b/>
                <w:bCs/>
                <w:color w:val="17365D" w:themeColor="text2" w:themeShade="BF"/>
                <w:sz w:val="20"/>
                <w:vertAlign w:val="superscript"/>
              </w:rPr>
              <w:t>st</w:t>
            </w:r>
            <w:r w:rsidRPr="00B87779">
              <w:rPr>
                <w:rFonts w:ascii="Arial" w:hAnsi="Arial" w:cs="Arial"/>
                <w:b/>
                <w:bCs/>
                <w:color w:val="17365D" w:themeColor="text2" w:themeShade="BF"/>
                <w:sz w:val="20"/>
              </w:rPr>
              <w:t xml:space="preserve"> Advisory Committee meeting (25 Feb 2025)</w:t>
            </w:r>
          </w:p>
        </w:tc>
      </w:tr>
      <w:tr w:rsidR="00B87779" w:rsidRPr="00EB1747" w14:paraId="7AA9F566" w14:textId="41B715E5" w:rsidTr="1DC4299C">
        <w:tblPrEx>
          <w:tblBorders>
            <w:bottom w:val="single" w:sz="4" w:space="0" w:color="auto"/>
          </w:tblBorders>
          <w:shd w:val="clear" w:color="auto" w:fill="auto"/>
        </w:tblPrEx>
        <w:trPr>
          <w:trHeight w:val="1238"/>
        </w:trPr>
        <w:tc>
          <w:tcPr>
            <w:tcW w:w="301" w:type="pct"/>
            <w:tcBorders>
              <w:bottom w:val="single" w:sz="4" w:space="0" w:color="auto"/>
            </w:tcBorders>
          </w:tcPr>
          <w:p w14:paraId="2BC1E4CE" w14:textId="77777777" w:rsidR="00B87779"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14/01/2025</w:t>
            </w:r>
          </w:p>
        </w:tc>
        <w:tc>
          <w:tcPr>
            <w:tcW w:w="351" w:type="pct"/>
            <w:gridSpan w:val="2"/>
            <w:tcBorders>
              <w:bottom w:val="single" w:sz="4" w:space="0" w:color="auto"/>
            </w:tcBorders>
          </w:tcPr>
          <w:p w14:paraId="48737200" w14:textId="77777777" w:rsidR="00B87779"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Vol 2.</w:t>
            </w:r>
          </w:p>
          <w:p w14:paraId="0FE94890" w14:textId="77777777" w:rsidR="00B87779"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3.14.8</w:t>
            </w:r>
          </w:p>
        </w:tc>
        <w:tc>
          <w:tcPr>
            <w:tcW w:w="580" w:type="pct"/>
            <w:gridSpan w:val="2"/>
            <w:tcBorders>
              <w:bottom w:val="single" w:sz="4" w:space="0" w:color="auto"/>
            </w:tcBorders>
          </w:tcPr>
          <w:p w14:paraId="039178A2" w14:textId="77777777" w:rsidR="00B87779"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Inconsistent value</w:t>
            </w:r>
          </w:p>
          <w:p w14:paraId="7ECD9ACA" w14:textId="77777777" w:rsidR="00B87779" w:rsidRDefault="00B87779" w:rsidP="0AE5CC4B">
            <w:pPr>
              <w:spacing w:before="120" w:after="120"/>
              <w:rPr>
                <w:rFonts w:ascii="Arial" w:hAnsi="Arial" w:cs="Arial"/>
                <w:color w:val="17365D" w:themeColor="text2" w:themeShade="BF"/>
                <w:sz w:val="20"/>
                <w:szCs w:val="20"/>
              </w:rPr>
            </w:pPr>
            <w:r w:rsidRPr="0AE5CC4B">
              <w:rPr>
                <w:rFonts w:ascii="Arial" w:hAnsi="Arial" w:cs="Arial"/>
                <w:color w:val="17365D" w:themeColor="text2" w:themeShade="BF"/>
                <w:sz w:val="20"/>
                <w:szCs w:val="20"/>
              </w:rPr>
              <w:t>Should read 3-year-old per previous statement at 3.14.7</w:t>
            </w:r>
          </w:p>
        </w:tc>
        <w:tc>
          <w:tcPr>
            <w:tcW w:w="1426" w:type="pct"/>
            <w:gridSpan w:val="2"/>
            <w:tcBorders>
              <w:bottom w:val="single" w:sz="4" w:space="0" w:color="auto"/>
            </w:tcBorders>
          </w:tcPr>
          <w:p w14:paraId="30B84393" w14:textId="77777777" w:rsidR="00B87779" w:rsidRPr="00704B35" w:rsidRDefault="00B87779" w:rsidP="0AE5CC4B">
            <w:pPr>
              <w:spacing w:before="120" w:after="120"/>
              <w:rPr>
                <w:rFonts w:ascii="Arial" w:hAnsi="Arial" w:cs="Arial"/>
                <w:color w:val="17365D" w:themeColor="text2" w:themeShade="BF"/>
                <w:sz w:val="20"/>
                <w:szCs w:val="20"/>
              </w:rPr>
            </w:pPr>
            <w:r w:rsidRPr="0AE5CC4B">
              <w:rPr>
                <w:rFonts w:ascii="Arial" w:hAnsi="Arial" w:cs="Arial"/>
                <w:color w:val="17365D" w:themeColor="text2" w:themeShade="BF"/>
                <w:sz w:val="20"/>
                <w:szCs w:val="20"/>
              </w:rPr>
              <w:t>3.14.8.</w:t>
            </w:r>
            <w:r>
              <w:tab/>
            </w:r>
            <w:r w:rsidRPr="0AE5CC4B">
              <w:rPr>
                <w:rFonts w:ascii="Arial" w:hAnsi="Arial" w:cs="Arial"/>
                <w:color w:val="17365D" w:themeColor="text2" w:themeShade="BF"/>
                <w:sz w:val="20"/>
                <w:szCs w:val="20"/>
              </w:rPr>
              <w:t xml:space="preserve">It is very unlikely that a </w:t>
            </w:r>
            <w:proofErr w:type="gramStart"/>
            <w:r w:rsidRPr="0AE5CC4B">
              <w:rPr>
                <w:rFonts w:ascii="Arial" w:hAnsi="Arial" w:cs="Arial"/>
                <w:color w:val="17365D" w:themeColor="text2" w:themeShade="BF"/>
                <w:sz w:val="20"/>
                <w:szCs w:val="20"/>
              </w:rPr>
              <w:t>6 year old</w:t>
            </w:r>
            <w:proofErr w:type="gramEnd"/>
            <w:r w:rsidRPr="0AE5CC4B">
              <w:rPr>
                <w:rFonts w:ascii="Arial" w:hAnsi="Arial" w:cs="Arial"/>
                <w:color w:val="17365D" w:themeColor="text2" w:themeShade="BF"/>
                <w:sz w:val="20"/>
                <w:szCs w:val="20"/>
              </w:rPr>
              <w:t xml:space="preserve"> child will have walked </w:t>
            </w:r>
            <w:proofErr w:type="spellStart"/>
            <w:r w:rsidRPr="0AE5CC4B">
              <w:rPr>
                <w:rFonts w:ascii="Arial" w:hAnsi="Arial" w:cs="Arial"/>
                <w:color w:val="17365D" w:themeColor="text2" w:themeShade="BF"/>
                <w:sz w:val="20"/>
                <w:szCs w:val="20"/>
              </w:rPr>
              <w:t>28.5km</w:t>
            </w:r>
            <w:proofErr w:type="spellEnd"/>
            <w:r w:rsidRPr="0AE5CC4B">
              <w:rPr>
                <w:rFonts w:ascii="Arial" w:hAnsi="Arial" w:cs="Arial"/>
                <w:color w:val="17365D" w:themeColor="text2" w:themeShade="BF"/>
                <w:sz w:val="20"/>
                <w:szCs w:val="20"/>
              </w:rPr>
              <w:t xml:space="preserve"> however</w:t>
            </w:r>
          </w:p>
        </w:tc>
        <w:tc>
          <w:tcPr>
            <w:tcW w:w="1384" w:type="pct"/>
            <w:gridSpan w:val="2"/>
            <w:tcBorders>
              <w:bottom w:val="single" w:sz="4" w:space="0" w:color="auto"/>
            </w:tcBorders>
          </w:tcPr>
          <w:p w14:paraId="2805328C" w14:textId="77777777" w:rsidR="00B87779" w:rsidRPr="00704B35" w:rsidRDefault="00B87779" w:rsidP="0AE5CC4B">
            <w:pPr>
              <w:spacing w:before="120" w:after="120"/>
              <w:rPr>
                <w:rFonts w:ascii="Arial" w:hAnsi="Arial" w:cs="Arial"/>
                <w:color w:val="17365D" w:themeColor="text2" w:themeShade="BF"/>
                <w:sz w:val="20"/>
                <w:szCs w:val="20"/>
              </w:rPr>
            </w:pPr>
            <w:r w:rsidRPr="0AE5CC4B">
              <w:rPr>
                <w:rFonts w:ascii="Arial" w:hAnsi="Arial" w:cs="Arial"/>
                <w:color w:val="17365D" w:themeColor="text2" w:themeShade="BF"/>
                <w:sz w:val="20"/>
                <w:szCs w:val="20"/>
              </w:rPr>
              <w:t>3.14.8.</w:t>
            </w:r>
            <w:r>
              <w:tab/>
            </w:r>
            <w:r w:rsidRPr="0AE5CC4B">
              <w:rPr>
                <w:rFonts w:ascii="Arial" w:hAnsi="Arial" w:cs="Arial"/>
                <w:color w:val="17365D" w:themeColor="text2" w:themeShade="BF"/>
                <w:sz w:val="20"/>
                <w:szCs w:val="20"/>
              </w:rPr>
              <w:t>It is very unlikely that a 3-year-old child will have walked 28.5 km however</w:t>
            </w:r>
          </w:p>
        </w:tc>
        <w:tc>
          <w:tcPr>
            <w:tcW w:w="479" w:type="pct"/>
            <w:tcBorders>
              <w:bottom w:val="single" w:sz="4" w:space="0" w:color="auto"/>
            </w:tcBorders>
          </w:tcPr>
          <w:p w14:paraId="6A70FE06" w14:textId="77777777" w:rsidR="00B87779" w:rsidRPr="00270F2C" w:rsidRDefault="00B87779" w:rsidP="00B87779">
            <w:pPr>
              <w:spacing w:before="120" w:after="120"/>
              <w:rPr>
                <w:rFonts w:ascii="Arial" w:hAnsi="Arial" w:cs="Arial"/>
                <w:color w:val="17365D" w:themeColor="text2" w:themeShade="BF"/>
                <w:sz w:val="20"/>
              </w:rPr>
            </w:pPr>
            <w:r w:rsidRPr="00270F2C">
              <w:rPr>
                <w:rFonts w:ascii="Arial" w:hAnsi="Arial" w:cs="Arial"/>
                <w:color w:val="17365D" w:themeColor="text2" w:themeShade="BF"/>
                <w:sz w:val="20"/>
              </w:rPr>
              <w:t>Andy Craig,</w:t>
            </w:r>
          </w:p>
          <w:p w14:paraId="0BCE0BDE" w14:textId="77777777" w:rsidR="00B87779" w:rsidRPr="00270F2C" w:rsidRDefault="00B87779" w:rsidP="00B87779">
            <w:pPr>
              <w:spacing w:before="120" w:after="120"/>
              <w:rPr>
                <w:rFonts w:ascii="Arial" w:hAnsi="Arial" w:cs="Arial"/>
                <w:color w:val="17365D" w:themeColor="text2" w:themeShade="BF"/>
                <w:sz w:val="20"/>
              </w:rPr>
            </w:pPr>
            <w:r w:rsidRPr="00270F2C">
              <w:rPr>
                <w:rFonts w:ascii="Arial" w:hAnsi="Arial" w:cs="Arial"/>
                <w:color w:val="17365D" w:themeColor="text2" w:themeShade="BF"/>
                <w:sz w:val="20"/>
              </w:rPr>
              <w:t>AFP</w:t>
            </w:r>
          </w:p>
        </w:tc>
        <w:tc>
          <w:tcPr>
            <w:tcW w:w="479" w:type="pct"/>
            <w:tcBorders>
              <w:bottom w:val="single" w:sz="4" w:space="0" w:color="auto"/>
            </w:tcBorders>
          </w:tcPr>
          <w:p w14:paraId="27CFCFC7" w14:textId="2CA97673" w:rsidR="00B87779" w:rsidRPr="00270F2C" w:rsidRDefault="00B87779" w:rsidP="00B87779">
            <w:pPr>
              <w:spacing w:before="120" w:after="120"/>
              <w:rPr>
                <w:rFonts w:ascii="Arial" w:hAnsi="Arial" w:cs="Arial"/>
                <w:color w:val="17365D" w:themeColor="text2" w:themeShade="BF"/>
                <w:sz w:val="20"/>
              </w:rPr>
            </w:pPr>
            <w:r w:rsidRPr="00B87779">
              <w:rPr>
                <w:rFonts w:ascii="Arial" w:hAnsi="Arial" w:cs="Arial"/>
                <w:b/>
                <w:bCs/>
                <w:color w:val="17365D" w:themeColor="text2" w:themeShade="BF"/>
                <w:sz w:val="20"/>
              </w:rPr>
              <w:t>1</w:t>
            </w:r>
            <w:r w:rsidRPr="00B87779">
              <w:rPr>
                <w:rFonts w:ascii="Arial" w:hAnsi="Arial" w:cs="Arial"/>
                <w:b/>
                <w:bCs/>
                <w:color w:val="17365D" w:themeColor="text2" w:themeShade="BF"/>
                <w:sz w:val="20"/>
                <w:vertAlign w:val="superscript"/>
              </w:rPr>
              <w:t>st</w:t>
            </w:r>
            <w:r w:rsidRPr="00B87779">
              <w:rPr>
                <w:rFonts w:ascii="Arial" w:hAnsi="Arial" w:cs="Arial"/>
                <w:b/>
                <w:bCs/>
                <w:color w:val="17365D" w:themeColor="text2" w:themeShade="BF"/>
                <w:sz w:val="20"/>
              </w:rPr>
              <w:t xml:space="preserve"> Advisory Committee meeting (25 Feb 2025)</w:t>
            </w:r>
          </w:p>
        </w:tc>
      </w:tr>
      <w:tr w:rsidR="00B87779" w:rsidRPr="00EB1747" w14:paraId="26874D4B" w14:textId="242221E6" w:rsidTr="1DC4299C">
        <w:tblPrEx>
          <w:tblBorders>
            <w:bottom w:val="single" w:sz="4" w:space="0" w:color="auto"/>
          </w:tblBorders>
          <w:shd w:val="clear" w:color="auto" w:fill="auto"/>
        </w:tblPrEx>
        <w:trPr>
          <w:trHeight w:val="1238"/>
        </w:trPr>
        <w:tc>
          <w:tcPr>
            <w:tcW w:w="301" w:type="pct"/>
            <w:tcBorders>
              <w:bottom w:val="single" w:sz="4" w:space="0" w:color="auto"/>
            </w:tcBorders>
          </w:tcPr>
          <w:p w14:paraId="65383B45" w14:textId="77777777" w:rsidR="00B87779"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14/01/2025</w:t>
            </w:r>
          </w:p>
        </w:tc>
        <w:tc>
          <w:tcPr>
            <w:tcW w:w="351" w:type="pct"/>
            <w:gridSpan w:val="2"/>
            <w:tcBorders>
              <w:bottom w:val="single" w:sz="4" w:space="0" w:color="auto"/>
            </w:tcBorders>
          </w:tcPr>
          <w:p w14:paraId="3946B197" w14:textId="77777777" w:rsidR="00B87779"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Vol 2.</w:t>
            </w:r>
          </w:p>
          <w:p w14:paraId="6817BA6E" w14:textId="77777777" w:rsidR="00B87779"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3.14.11</w:t>
            </w:r>
          </w:p>
        </w:tc>
        <w:tc>
          <w:tcPr>
            <w:tcW w:w="580" w:type="pct"/>
            <w:gridSpan w:val="2"/>
            <w:tcBorders>
              <w:bottom w:val="single" w:sz="4" w:space="0" w:color="auto"/>
            </w:tcBorders>
          </w:tcPr>
          <w:p w14:paraId="71580039" w14:textId="77777777" w:rsidR="00B87779"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Missing LPB category</w:t>
            </w:r>
          </w:p>
        </w:tc>
        <w:tc>
          <w:tcPr>
            <w:tcW w:w="1426" w:type="pct"/>
            <w:gridSpan w:val="2"/>
            <w:tcBorders>
              <w:bottom w:val="single" w:sz="4" w:space="0" w:color="auto"/>
            </w:tcBorders>
          </w:tcPr>
          <w:p w14:paraId="580D8AFC" w14:textId="77777777" w:rsidR="00B87779" w:rsidRPr="008A6DCB"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3.11.14 listed a) to m)</w:t>
            </w:r>
          </w:p>
        </w:tc>
        <w:tc>
          <w:tcPr>
            <w:tcW w:w="1384" w:type="pct"/>
            <w:gridSpan w:val="2"/>
            <w:tcBorders>
              <w:bottom w:val="single" w:sz="4" w:space="0" w:color="auto"/>
            </w:tcBorders>
          </w:tcPr>
          <w:p w14:paraId="1A99BE31" w14:textId="77777777" w:rsidR="00B87779" w:rsidRPr="008A6DCB" w:rsidRDefault="00B87779" w:rsidP="00B87779">
            <w:pPr>
              <w:spacing w:before="120" w:after="120"/>
              <w:rPr>
                <w:rFonts w:ascii="Arial" w:hAnsi="Arial" w:cs="Arial"/>
                <w:color w:val="17365D" w:themeColor="text2" w:themeShade="BF"/>
                <w:sz w:val="20"/>
              </w:rPr>
            </w:pPr>
            <w:r w:rsidRPr="002432FC">
              <w:rPr>
                <w:rFonts w:ascii="Arial" w:hAnsi="Arial" w:cs="Arial"/>
                <w:color w:val="17365D" w:themeColor="text2" w:themeShade="BF"/>
                <w:sz w:val="20"/>
              </w:rPr>
              <w:t xml:space="preserve">3.11.14 listed a) to </w:t>
            </w:r>
            <w:r>
              <w:rPr>
                <w:rFonts w:ascii="Arial" w:hAnsi="Arial" w:cs="Arial"/>
                <w:color w:val="17365D" w:themeColor="text2" w:themeShade="BF"/>
                <w:sz w:val="20"/>
              </w:rPr>
              <w:t>n), with n) being ‘First Nation People</w:t>
            </w:r>
          </w:p>
        </w:tc>
        <w:tc>
          <w:tcPr>
            <w:tcW w:w="479" w:type="pct"/>
            <w:tcBorders>
              <w:bottom w:val="single" w:sz="4" w:space="0" w:color="auto"/>
            </w:tcBorders>
          </w:tcPr>
          <w:p w14:paraId="17220CB5" w14:textId="77777777" w:rsidR="00B87779" w:rsidRPr="00270F2C" w:rsidRDefault="00B87779" w:rsidP="00B87779">
            <w:pPr>
              <w:spacing w:before="120" w:after="120"/>
              <w:rPr>
                <w:rFonts w:ascii="Arial" w:hAnsi="Arial" w:cs="Arial"/>
                <w:color w:val="17365D" w:themeColor="text2" w:themeShade="BF"/>
                <w:sz w:val="20"/>
              </w:rPr>
            </w:pPr>
            <w:r w:rsidRPr="00270F2C">
              <w:rPr>
                <w:rFonts w:ascii="Arial" w:hAnsi="Arial" w:cs="Arial"/>
                <w:color w:val="17365D" w:themeColor="text2" w:themeShade="BF"/>
                <w:sz w:val="20"/>
              </w:rPr>
              <w:t>Andy Craig,</w:t>
            </w:r>
          </w:p>
          <w:p w14:paraId="104E4A5B" w14:textId="77777777" w:rsidR="00B87779" w:rsidRPr="00270F2C" w:rsidRDefault="00B87779" w:rsidP="00B87779">
            <w:pPr>
              <w:spacing w:before="120" w:after="120"/>
              <w:rPr>
                <w:rFonts w:ascii="Arial" w:hAnsi="Arial" w:cs="Arial"/>
                <w:color w:val="17365D" w:themeColor="text2" w:themeShade="BF"/>
                <w:sz w:val="20"/>
              </w:rPr>
            </w:pPr>
            <w:r w:rsidRPr="00270F2C">
              <w:rPr>
                <w:rFonts w:ascii="Arial" w:hAnsi="Arial" w:cs="Arial"/>
                <w:color w:val="17365D" w:themeColor="text2" w:themeShade="BF"/>
                <w:sz w:val="20"/>
              </w:rPr>
              <w:t>AFP</w:t>
            </w:r>
          </w:p>
        </w:tc>
        <w:tc>
          <w:tcPr>
            <w:tcW w:w="479" w:type="pct"/>
            <w:tcBorders>
              <w:bottom w:val="single" w:sz="4" w:space="0" w:color="auto"/>
            </w:tcBorders>
          </w:tcPr>
          <w:p w14:paraId="4C7B29D4" w14:textId="7C31F1CC" w:rsidR="00B87779" w:rsidRPr="00270F2C" w:rsidRDefault="00B87779" w:rsidP="00B87779">
            <w:pPr>
              <w:spacing w:before="120" w:after="120"/>
              <w:rPr>
                <w:rFonts w:ascii="Arial" w:hAnsi="Arial" w:cs="Arial"/>
                <w:color w:val="17365D" w:themeColor="text2" w:themeShade="BF"/>
                <w:sz w:val="20"/>
              </w:rPr>
            </w:pPr>
            <w:r w:rsidRPr="00B87779">
              <w:rPr>
                <w:rFonts w:ascii="Arial" w:hAnsi="Arial" w:cs="Arial"/>
                <w:b/>
                <w:bCs/>
                <w:color w:val="17365D" w:themeColor="text2" w:themeShade="BF"/>
                <w:sz w:val="20"/>
              </w:rPr>
              <w:t>1</w:t>
            </w:r>
            <w:r w:rsidRPr="00B87779">
              <w:rPr>
                <w:rFonts w:ascii="Arial" w:hAnsi="Arial" w:cs="Arial"/>
                <w:b/>
                <w:bCs/>
                <w:color w:val="17365D" w:themeColor="text2" w:themeShade="BF"/>
                <w:sz w:val="20"/>
                <w:vertAlign w:val="superscript"/>
              </w:rPr>
              <w:t>st</w:t>
            </w:r>
            <w:r w:rsidRPr="00B87779">
              <w:rPr>
                <w:rFonts w:ascii="Arial" w:hAnsi="Arial" w:cs="Arial"/>
                <w:b/>
                <w:bCs/>
                <w:color w:val="17365D" w:themeColor="text2" w:themeShade="BF"/>
                <w:sz w:val="20"/>
              </w:rPr>
              <w:t xml:space="preserve"> Advisory Committee meeting (25 Feb 2025)</w:t>
            </w:r>
          </w:p>
        </w:tc>
      </w:tr>
      <w:tr w:rsidR="00B87779" w:rsidRPr="00EB1747" w14:paraId="6FAAD4BA" w14:textId="399AC8A0" w:rsidTr="1DC4299C">
        <w:tblPrEx>
          <w:tblBorders>
            <w:bottom w:val="single" w:sz="4" w:space="0" w:color="auto"/>
          </w:tblBorders>
          <w:shd w:val="clear" w:color="auto" w:fill="auto"/>
        </w:tblPrEx>
        <w:trPr>
          <w:trHeight w:val="1238"/>
        </w:trPr>
        <w:tc>
          <w:tcPr>
            <w:tcW w:w="301" w:type="pct"/>
            <w:tcBorders>
              <w:bottom w:val="single" w:sz="4" w:space="0" w:color="auto"/>
            </w:tcBorders>
          </w:tcPr>
          <w:p w14:paraId="2FACED9F" w14:textId="77777777" w:rsidR="00B87779"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21/1/2025</w:t>
            </w:r>
          </w:p>
        </w:tc>
        <w:tc>
          <w:tcPr>
            <w:tcW w:w="351" w:type="pct"/>
            <w:gridSpan w:val="2"/>
            <w:tcBorders>
              <w:bottom w:val="single" w:sz="4" w:space="0" w:color="auto"/>
            </w:tcBorders>
          </w:tcPr>
          <w:p w14:paraId="1824A928" w14:textId="77777777" w:rsidR="00B87779"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Vol 2.</w:t>
            </w:r>
          </w:p>
          <w:p w14:paraId="517A2671" w14:textId="77777777" w:rsidR="00B87779"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3.5.83</w:t>
            </w:r>
          </w:p>
        </w:tc>
        <w:tc>
          <w:tcPr>
            <w:tcW w:w="580" w:type="pct"/>
            <w:gridSpan w:val="2"/>
            <w:tcBorders>
              <w:bottom w:val="single" w:sz="4" w:space="0" w:color="auto"/>
            </w:tcBorders>
          </w:tcPr>
          <w:p w14:paraId="56219EC2" w14:textId="77777777" w:rsidR="00B87779"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Removal of ‘c’ after 2.5</w:t>
            </w:r>
          </w:p>
          <w:p w14:paraId="62D44CEB" w14:textId="77777777" w:rsidR="00B87779"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Include reference to Safety Factor table to contextualise the paragraph</w:t>
            </w:r>
          </w:p>
        </w:tc>
        <w:tc>
          <w:tcPr>
            <w:tcW w:w="1426" w:type="pct"/>
            <w:gridSpan w:val="2"/>
            <w:tcBorders>
              <w:bottom w:val="single" w:sz="4" w:space="0" w:color="auto"/>
            </w:tcBorders>
          </w:tcPr>
          <w:p w14:paraId="0597C86A" w14:textId="77777777" w:rsidR="00B87779" w:rsidRPr="00BA3E9C" w:rsidRDefault="00B87779" w:rsidP="1DC4299C">
            <w:pPr>
              <w:spacing w:before="120" w:after="120"/>
              <w:rPr>
                <w:rFonts w:ascii="Arial" w:hAnsi="Arial" w:cs="Arial"/>
                <w:color w:val="17365D" w:themeColor="text2" w:themeShade="BF"/>
                <w:sz w:val="20"/>
                <w:szCs w:val="20"/>
              </w:rPr>
            </w:pPr>
            <w:r w:rsidRPr="1DC4299C">
              <w:rPr>
                <w:rFonts w:ascii="Arial" w:hAnsi="Arial" w:cs="Arial"/>
                <w:color w:val="17365D" w:themeColor="text2" w:themeShade="BF"/>
                <w:sz w:val="20"/>
                <w:szCs w:val="20"/>
              </w:rPr>
              <w:t xml:space="preserve">3.5.83 Through an analysis of intelligence information, or because of the failure to locate a target in the probability area, even after the expansion to the </w:t>
            </w:r>
            <w:proofErr w:type="spellStart"/>
            <w:r w:rsidRPr="1DC4299C">
              <w:rPr>
                <w:rFonts w:ascii="Arial" w:hAnsi="Arial" w:cs="Arial"/>
                <w:color w:val="17365D" w:themeColor="text2" w:themeShade="BF"/>
                <w:sz w:val="20"/>
                <w:szCs w:val="20"/>
              </w:rPr>
              <w:t>2.5c</w:t>
            </w:r>
            <w:proofErr w:type="spellEnd"/>
            <w:r w:rsidRPr="1DC4299C">
              <w:rPr>
                <w:rFonts w:ascii="Arial" w:hAnsi="Arial" w:cs="Arial"/>
                <w:color w:val="17365D" w:themeColor="text2" w:themeShade="BF"/>
                <w:sz w:val="20"/>
                <w:szCs w:val="20"/>
              </w:rPr>
              <w:t xml:space="preserve"> safety factor, it may be considered necessary to search other areas or tracks. All decisions of this nature are the responsibility of the SMC. The general guidelines for determination or probability areas should be applied.</w:t>
            </w:r>
          </w:p>
        </w:tc>
        <w:tc>
          <w:tcPr>
            <w:tcW w:w="1384" w:type="pct"/>
            <w:gridSpan w:val="2"/>
            <w:tcBorders>
              <w:bottom w:val="single" w:sz="4" w:space="0" w:color="auto"/>
            </w:tcBorders>
          </w:tcPr>
          <w:p w14:paraId="2AF03358" w14:textId="77777777" w:rsidR="00B87779" w:rsidRPr="00730066" w:rsidRDefault="00B87779" w:rsidP="1DC4299C">
            <w:pPr>
              <w:spacing w:before="120" w:after="120"/>
              <w:rPr>
                <w:rFonts w:ascii="Arial" w:hAnsi="Arial" w:cs="Arial"/>
                <w:color w:val="17365D" w:themeColor="text2" w:themeShade="BF"/>
                <w:sz w:val="20"/>
                <w:szCs w:val="20"/>
              </w:rPr>
            </w:pPr>
            <w:r w:rsidRPr="1DC4299C">
              <w:rPr>
                <w:rFonts w:ascii="Arial" w:hAnsi="Arial" w:cs="Arial"/>
                <w:color w:val="17365D" w:themeColor="text2" w:themeShade="BF"/>
                <w:sz w:val="20"/>
                <w:szCs w:val="20"/>
              </w:rPr>
              <w:t>3.5.83.</w:t>
            </w:r>
            <w:r>
              <w:tab/>
            </w:r>
            <w:r w:rsidRPr="1DC4299C">
              <w:rPr>
                <w:rFonts w:ascii="Arial" w:hAnsi="Arial" w:cs="Arial"/>
                <w:color w:val="17365D" w:themeColor="text2" w:themeShade="BF"/>
                <w:sz w:val="20"/>
                <w:szCs w:val="20"/>
              </w:rPr>
              <w:t>Through an analysis of intelligence information, or because of the failure to locate a target in the probability area, even after the expansion to the 2.5 safety factor (Table 3-2: Safety Factors), it may be considered necessary to search other areas or tracks. All decisions of this nature are the responsibility of the SMC. The general guidelines for determination or probability areas should be applied.</w:t>
            </w:r>
          </w:p>
        </w:tc>
        <w:tc>
          <w:tcPr>
            <w:tcW w:w="479" w:type="pct"/>
            <w:tcBorders>
              <w:bottom w:val="single" w:sz="4" w:space="0" w:color="auto"/>
            </w:tcBorders>
          </w:tcPr>
          <w:p w14:paraId="5BEE9095" w14:textId="77777777" w:rsidR="00B87779" w:rsidRPr="00270F2C" w:rsidRDefault="00B87779" w:rsidP="00B87779">
            <w:pPr>
              <w:spacing w:before="120" w:after="120"/>
              <w:rPr>
                <w:rFonts w:ascii="Arial" w:hAnsi="Arial" w:cs="Arial"/>
                <w:color w:val="17365D" w:themeColor="text2" w:themeShade="BF"/>
                <w:sz w:val="20"/>
              </w:rPr>
            </w:pPr>
            <w:r w:rsidRPr="00270F2C">
              <w:rPr>
                <w:rFonts w:ascii="Arial" w:hAnsi="Arial" w:cs="Arial"/>
                <w:color w:val="17365D" w:themeColor="text2" w:themeShade="BF"/>
                <w:sz w:val="20"/>
              </w:rPr>
              <w:t>Andy Craig,</w:t>
            </w:r>
          </w:p>
          <w:p w14:paraId="6A2D8742" w14:textId="77777777" w:rsidR="00B87779" w:rsidRPr="00270F2C" w:rsidRDefault="00B87779" w:rsidP="00B87779">
            <w:pPr>
              <w:spacing w:before="120" w:after="120"/>
              <w:rPr>
                <w:rFonts w:ascii="Arial" w:hAnsi="Arial" w:cs="Arial"/>
                <w:color w:val="17365D" w:themeColor="text2" w:themeShade="BF"/>
                <w:sz w:val="20"/>
              </w:rPr>
            </w:pPr>
            <w:r w:rsidRPr="00270F2C">
              <w:rPr>
                <w:rFonts w:ascii="Arial" w:hAnsi="Arial" w:cs="Arial"/>
                <w:color w:val="17365D" w:themeColor="text2" w:themeShade="BF"/>
                <w:sz w:val="20"/>
              </w:rPr>
              <w:t>AFP</w:t>
            </w:r>
          </w:p>
        </w:tc>
        <w:tc>
          <w:tcPr>
            <w:tcW w:w="479" w:type="pct"/>
            <w:tcBorders>
              <w:bottom w:val="single" w:sz="4" w:space="0" w:color="auto"/>
            </w:tcBorders>
          </w:tcPr>
          <w:p w14:paraId="020F6617" w14:textId="2316113A" w:rsidR="00B87779" w:rsidRPr="00270F2C" w:rsidRDefault="00B87779" w:rsidP="00B87779">
            <w:pPr>
              <w:spacing w:before="120" w:after="120"/>
              <w:rPr>
                <w:rFonts w:ascii="Arial" w:hAnsi="Arial" w:cs="Arial"/>
                <w:color w:val="17365D" w:themeColor="text2" w:themeShade="BF"/>
                <w:sz w:val="20"/>
              </w:rPr>
            </w:pPr>
            <w:r w:rsidRPr="00B87779">
              <w:rPr>
                <w:rFonts w:ascii="Arial" w:hAnsi="Arial" w:cs="Arial"/>
                <w:b/>
                <w:bCs/>
                <w:color w:val="17365D" w:themeColor="text2" w:themeShade="BF"/>
                <w:sz w:val="20"/>
              </w:rPr>
              <w:t>1</w:t>
            </w:r>
            <w:r w:rsidRPr="00B87779">
              <w:rPr>
                <w:rFonts w:ascii="Arial" w:hAnsi="Arial" w:cs="Arial"/>
                <w:b/>
                <w:bCs/>
                <w:color w:val="17365D" w:themeColor="text2" w:themeShade="BF"/>
                <w:sz w:val="20"/>
                <w:vertAlign w:val="superscript"/>
              </w:rPr>
              <w:t>st</w:t>
            </w:r>
            <w:r w:rsidRPr="00B87779">
              <w:rPr>
                <w:rFonts w:ascii="Arial" w:hAnsi="Arial" w:cs="Arial"/>
                <w:b/>
                <w:bCs/>
                <w:color w:val="17365D" w:themeColor="text2" w:themeShade="BF"/>
                <w:sz w:val="20"/>
              </w:rPr>
              <w:t xml:space="preserve"> Advisory Committee meeting (25 Feb 2025)</w:t>
            </w:r>
          </w:p>
        </w:tc>
      </w:tr>
      <w:tr w:rsidR="00B87779" w:rsidRPr="00EB1747" w14:paraId="45A8E644" w14:textId="76DD3B37" w:rsidTr="1DC4299C">
        <w:tblPrEx>
          <w:tblBorders>
            <w:bottom w:val="single" w:sz="4" w:space="0" w:color="auto"/>
          </w:tblBorders>
          <w:shd w:val="clear" w:color="auto" w:fill="auto"/>
        </w:tblPrEx>
        <w:trPr>
          <w:trHeight w:val="1238"/>
        </w:trPr>
        <w:tc>
          <w:tcPr>
            <w:tcW w:w="301" w:type="pct"/>
            <w:tcBorders>
              <w:bottom w:val="single" w:sz="4" w:space="0" w:color="auto"/>
            </w:tcBorders>
          </w:tcPr>
          <w:p w14:paraId="07AFD70A" w14:textId="77777777" w:rsidR="00B87779"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23/01/2025</w:t>
            </w:r>
          </w:p>
        </w:tc>
        <w:tc>
          <w:tcPr>
            <w:tcW w:w="351" w:type="pct"/>
            <w:gridSpan w:val="2"/>
            <w:tcBorders>
              <w:bottom w:val="single" w:sz="4" w:space="0" w:color="auto"/>
            </w:tcBorders>
          </w:tcPr>
          <w:p w14:paraId="7FD94AA9" w14:textId="77777777" w:rsidR="00B87779" w:rsidRDefault="00B87779" w:rsidP="00B87779">
            <w:pPr>
              <w:spacing w:before="120" w:after="120"/>
              <w:rPr>
                <w:rFonts w:ascii="Arial" w:hAnsi="Arial" w:cs="Arial"/>
                <w:color w:val="17365D" w:themeColor="text2" w:themeShade="BF"/>
                <w:sz w:val="20"/>
              </w:rPr>
            </w:pPr>
          </w:p>
        </w:tc>
        <w:tc>
          <w:tcPr>
            <w:tcW w:w="580" w:type="pct"/>
            <w:gridSpan w:val="2"/>
            <w:tcBorders>
              <w:bottom w:val="single" w:sz="4" w:space="0" w:color="auto"/>
            </w:tcBorders>
          </w:tcPr>
          <w:p w14:paraId="4E121FCB" w14:textId="77777777" w:rsidR="00B87779"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Standardisation of units in manual</w:t>
            </w:r>
          </w:p>
          <w:p w14:paraId="285A85E4" w14:textId="77777777" w:rsidR="00B87779"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Standardisation of spacing</w:t>
            </w:r>
          </w:p>
        </w:tc>
        <w:tc>
          <w:tcPr>
            <w:tcW w:w="1426" w:type="pct"/>
            <w:gridSpan w:val="2"/>
            <w:tcBorders>
              <w:bottom w:val="single" w:sz="4" w:space="0" w:color="auto"/>
            </w:tcBorders>
          </w:tcPr>
          <w:p w14:paraId="33CF38D2" w14:textId="77777777" w:rsidR="00B87779" w:rsidRDefault="00B87779" w:rsidP="1DC4299C">
            <w:pPr>
              <w:spacing w:before="120" w:after="120"/>
              <w:rPr>
                <w:rFonts w:ascii="Arial" w:hAnsi="Arial" w:cs="Arial"/>
                <w:color w:val="17365D" w:themeColor="text2" w:themeShade="BF"/>
                <w:sz w:val="20"/>
                <w:szCs w:val="20"/>
              </w:rPr>
            </w:pPr>
            <w:r w:rsidRPr="1DC4299C">
              <w:rPr>
                <w:rFonts w:ascii="Arial" w:hAnsi="Arial" w:cs="Arial"/>
                <w:color w:val="17365D" w:themeColor="text2" w:themeShade="BF"/>
                <w:sz w:val="20"/>
                <w:szCs w:val="20"/>
              </w:rPr>
              <w:t xml:space="preserve">Kns, nm, KM, </w:t>
            </w:r>
            <w:proofErr w:type="spellStart"/>
            <w:r w:rsidRPr="1DC4299C">
              <w:rPr>
                <w:rFonts w:ascii="Arial" w:hAnsi="Arial" w:cs="Arial"/>
                <w:color w:val="17365D" w:themeColor="text2" w:themeShade="BF"/>
                <w:sz w:val="20"/>
                <w:szCs w:val="20"/>
              </w:rPr>
              <w:t>kp</w:t>
            </w:r>
            <w:proofErr w:type="spellEnd"/>
            <w:r w:rsidRPr="1DC4299C">
              <w:rPr>
                <w:rFonts w:ascii="Arial" w:hAnsi="Arial" w:cs="Arial"/>
                <w:color w:val="17365D" w:themeColor="text2" w:themeShade="BF"/>
                <w:sz w:val="20"/>
                <w:szCs w:val="20"/>
              </w:rPr>
              <w:t>/h</w:t>
            </w:r>
          </w:p>
          <w:p w14:paraId="2FC3A496" w14:textId="77777777" w:rsidR="00B87779" w:rsidRDefault="00B87779" w:rsidP="00B87779">
            <w:pPr>
              <w:spacing w:before="120" w:after="120"/>
              <w:rPr>
                <w:rFonts w:ascii="Arial" w:hAnsi="Arial" w:cs="Arial"/>
                <w:color w:val="17365D" w:themeColor="text2" w:themeShade="BF"/>
                <w:sz w:val="20"/>
              </w:rPr>
            </w:pPr>
          </w:p>
          <w:p w14:paraId="7F8DCF3A" w14:textId="77777777" w:rsidR="00B87779" w:rsidRPr="00AD25FE" w:rsidRDefault="00B87779" w:rsidP="00B87779">
            <w:pPr>
              <w:spacing w:before="120" w:after="120"/>
              <w:rPr>
                <w:rFonts w:ascii="Arial" w:hAnsi="Arial" w:cs="Arial"/>
                <w:color w:val="17365D" w:themeColor="text2" w:themeShade="BF"/>
                <w:sz w:val="20"/>
              </w:rPr>
            </w:pPr>
            <w:proofErr w:type="spellStart"/>
            <w:r>
              <w:rPr>
                <w:rFonts w:ascii="Arial" w:hAnsi="Arial" w:cs="Arial"/>
                <w:color w:val="17365D" w:themeColor="text2" w:themeShade="BF"/>
                <w:sz w:val="20"/>
              </w:rPr>
              <w:t>25Kns</w:t>
            </w:r>
            <w:proofErr w:type="spellEnd"/>
            <w:r>
              <w:rPr>
                <w:rFonts w:ascii="Arial" w:hAnsi="Arial" w:cs="Arial"/>
                <w:color w:val="17365D" w:themeColor="text2" w:themeShade="BF"/>
                <w:sz w:val="20"/>
              </w:rPr>
              <w:t xml:space="preserve">, </w:t>
            </w:r>
            <w:proofErr w:type="spellStart"/>
            <w:r>
              <w:rPr>
                <w:rFonts w:ascii="Arial" w:hAnsi="Arial" w:cs="Arial"/>
                <w:color w:val="17365D" w:themeColor="text2" w:themeShade="BF"/>
                <w:sz w:val="20"/>
              </w:rPr>
              <w:t>6nm</w:t>
            </w:r>
            <w:proofErr w:type="spellEnd"/>
            <w:r>
              <w:rPr>
                <w:rFonts w:ascii="Arial" w:hAnsi="Arial" w:cs="Arial"/>
                <w:color w:val="17365D" w:themeColor="text2" w:themeShade="BF"/>
                <w:sz w:val="20"/>
              </w:rPr>
              <w:t xml:space="preserve">, </w:t>
            </w:r>
            <w:proofErr w:type="spellStart"/>
            <w:r>
              <w:rPr>
                <w:rFonts w:ascii="Arial" w:hAnsi="Arial" w:cs="Arial"/>
                <w:color w:val="17365D" w:themeColor="text2" w:themeShade="BF"/>
                <w:sz w:val="20"/>
              </w:rPr>
              <w:t>20kph</w:t>
            </w:r>
            <w:proofErr w:type="spellEnd"/>
            <w:r>
              <w:rPr>
                <w:rFonts w:ascii="Arial" w:hAnsi="Arial" w:cs="Arial"/>
                <w:color w:val="17365D" w:themeColor="text2" w:themeShade="BF"/>
                <w:sz w:val="20"/>
              </w:rPr>
              <w:t xml:space="preserve">, </w:t>
            </w:r>
            <w:proofErr w:type="spellStart"/>
            <w:r>
              <w:rPr>
                <w:rFonts w:ascii="Arial" w:hAnsi="Arial" w:cs="Arial"/>
                <w:color w:val="17365D" w:themeColor="text2" w:themeShade="BF"/>
                <w:sz w:val="20"/>
              </w:rPr>
              <w:t>3hrs</w:t>
            </w:r>
            <w:proofErr w:type="spellEnd"/>
            <w:r>
              <w:rPr>
                <w:rFonts w:ascii="Arial" w:hAnsi="Arial" w:cs="Arial"/>
                <w:color w:val="17365D" w:themeColor="text2" w:themeShade="BF"/>
                <w:sz w:val="20"/>
              </w:rPr>
              <w:t>, etc</w:t>
            </w:r>
          </w:p>
        </w:tc>
        <w:tc>
          <w:tcPr>
            <w:tcW w:w="1384" w:type="pct"/>
            <w:gridSpan w:val="2"/>
            <w:tcBorders>
              <w:bottom w:val="single" w:sz="4" w:space="0" w:color="auto"/>
            </w:tcBorders>
          </w:tcPr>
          <w:p w14:paraId="7E53E1DF" w14:textId="77777777" w:rsidR="00B87779"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Kts, NM, Km, kph</w:t>
            </w:r>
          </w:p>
          <w:p w14:paraId="730D2750" w14:textId="77777777" w:rsidR="00B87779" w:rsidRDefault="00B87779" w:rsidP="00B87779">
            <w:pPr>
              <w:spacing w:before="120" w:after="120"/>
              <w:rPr>
                <w:rFonts w:ascii="Arial" w:hAnsi="Arial" w:cs="Arial"/>
                <w:color w:val="17365D" w:themeColor="text2" w:themeShade="BF"/>
                <w:sz w:val="20"/>
              </w:rPr>
            </w:pPr>
          </w:p>
          <w:p w14:paraId="5AAA1947" w14:textId="77777777" w:rsidR="00B87779" w:rsidRPr="00AD25FE"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25 kts, 6 NM, 20 kph, 3 hrs, etc</w:t>
            </w:r>
          </w:p>
        </w:tc>
        <w:tc>
          <w:tcPr>
            <w:tcW w:w="479" w:type="pct"/>
            <w:tcBorders>
              <w:bottom w:val="single" w:sz="4" w:space="0" w:color="auto"/>
            </w:tcBorders>
          </w:tcPr>
          <w:p w14:paraId="4A98A451" w14:textId="77777777" w:rsidR="00B87779" w:rsidRPr="00270F2C" w:rsidRDefault="00B87779" w:rsidP="00B87779">
            <w:pPr>
              <w:spacing w:before="120" w:after="120"/>
              <w:rPr>
                <w:rFonts w:ascii="Arial" w:hAnsi="Arial" w:cs="Arial"/>
                <w:color w:val="17365D" w:themeColor="text2" w:themeShade="BF"/>
                <w:sz w:val="20"/>
              </w:rPr>
            </w:pPr>
            <w:r w:rsidRPr="00270F2C">
              <w:rPr>
                <w:rFonts w:ascii="Arial" w:hAnsi="Arial" w:cs="Arial"/>
                <w:color w:val="17365D" w:themeColor="text2" w:themeShade="BF"/>
                <w:sz w:val="20"/>
              </w:rPr>
              <w:t>Andy Craig,</w:t>
            </w:r>
          </w:p>
          <w:p w14:paraId="5CE48400" w14:textId="77777777" w:rsidR="00B87779" w:rsidRPr="00270F2C" w:rsidRDefault="00B87779" w:rsidP="00B87779">
            <w:pPr>
              <w:spacing w:before="120" w:after="120"/>
              <w:rPr>
                <w:rFonts w:ascii="Arial" w:hAnsi="Arial" w:cs="Arial"/>
                <w:color w:val="17365D" w:themeColor="text2" w:themeShade="BF"/>
                <w:sz w:val="20"/>
              </w:rPr>
            </w:pPr>
            <w:r w:rsidRPr="00270F2C">
              <w:rPr>
                <w:rFonts w:ascii="Arial" w:hAnsi="Arial" w:cs="Arial"/>
                <w:color w:val="17365D" w:themeColor="text2" w:themeShade="BF"/>
                <w:sz w:val="20"/>
              </w:rPr>
              <w:t>AFP</w:t>
            </w:r>
          </w:p>
        </w:tc>
        <w:tc>
          <w:tcPr>
            <w:tcW w:w="479" w:type="pct"/>
            <w:tcBorders>
              <w:bottom w:val="single" w:sz="4" w:space="0" w:color="auto"/>
            </w:tcBorders>
          </w:tcPr>
          <w:p w14:paraId="2035B4E7" w14:textId="209FAA20" w:rsidR="00B87779" w:rsidRPr="00270F2C" w:rsidRDefault="00B87779" w:rsidP="00B87779">
            <w:pPr>
              <w:spacing w:before="120" w:after="120"/>
              <w:rPr>
                <w:rFonts w:ascii="Arial" w:hAnsi="Arial" w:cs="Arial"/>
                <w:color w:val="17365D" w:themeColor="text2" w:themeShade="BF"/>
                <w:sz w:val="20"/>
              </w:rPr>
            </w:pPr>
            <w:r w:rsidRPr="00B87779">
              <w:rPr>
                <w:rFonts w:ascii="Arial" w:hAnsi="Arial" w:cs="Arial"/>
                <w:b/>
                <w:bCs/>
                <w:color w:val="17365D" w:themeColor="text2" w:themeShade="BF"/>
                <w:sz w:val="20"/>
              </w:rPr>
              <w:t>1</w:t>
            </w:r>
            <w:r w:rsidRPr="00B87779">
              <w:rPr>
                <w:rFonts w:ascii="Arial" w:hAnsi="Arial" w:cs="Arial"/>
                <w:b/>
                <w:bCs/>
                <w:color w:val="17365D" w:themeColor="text2" w:themeShade="BF"/>
                <w:sz w:val="20"/>
                <w:vertAlign w:val="superscript"/>
              </w:rPr>
              <w:t>st</w:t>
            </w:r>
            <w:r w:rsidRPr="00B87779">
              <w:rPr>
                <w:rFonts w:ascii="Arial" w:hAnsi="Arial" w:cs="Arial"/>
                <w:b/>
                <w:bCs/>
                <w:color w:val="17365D" w:themeColor="text2" w:themeShade="BF"/>
                <w:sz w:val="20"/>
              </w:rPr>
              <w:t xml:space="preserve"> Advisory Committee meeting (25 Feb 2025)</w:t>
            </w:r>
          </w:p>
        </w:tc>
      </w:tr>
      <w:tr w:rsidR="00B87779" w:rsidRPr="00EB1747" w14:paraId="75B0908E" w14:textId="08846E30" w:rsidTr="1DC4299C">
        <w:tblPrEx>
          <w:tblBorders>
            <w:bottom w:val="single" w:sz="4" w:space="0" w:color="auto"/>
          </w:tblBorders>
          <w:shd w:val="clear" w:color="auto" w:fill="auto"/>
        </w:tblPrEx>
        <w:trPr>
          <w:trHeight w:val="1238"/>
        </w:trPr>
        <w:tc>
          <w:tcPr>
            <w:tcW w:w="301" w:type="pct"/>
            <w:tcBorders>
              <w:bottom w:val="single" w:sz="4" w:space="0" w:color="auto"/>
            </w:tcBorders>
          </w:tcPr>
          <w:p w14:paraId="7B96989D" w14:textId="77777777" w:rsidR="00B87779"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24/12/2024</w:t>
            </w:r>
          </w:p>
        </w:tc>
        <w:tc>
          <w:tcPr>
            <w:tcW w:w="351" w:type="pct"/>
            <w:gridSpan w:val="2"/>
            <w:tcBorders>
              <w:bottom w:val="single" w:sz="4" w:space="0" w:color="auto"/>
            </w:tcBorders>
          </w:tcPr>
          <w:p w14:paraId="5B69BE0A" w14:textId="77777777" w:rsidR="00B87779"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Vol 2</w:t>
            </w:r>
          </w:p>
          <w:p w14:paraId="02AC5AFB" w14:textId="77777777" w:rsidR="00B87779"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4.9.19</w:t>
            </w:r>
          </w:p>
        </w:tc>
        <w:tc>
          <w:tcPr>
            <w:tcW w:w="580" w:type="pct"/>
            <w:gridSpan w:val="2"/>
            <w:tcBorders>
              <w:bottom w:val="single" w:sz="4" w:space="0" w:color="auto"/>
            </w:tcBorders>
          </w:tcPr>
          <w:p w14:paraId="292AFE64" w14:textId="77777777" w:rsidR="00B87779"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Missing equation</w:t>
            </w:r>
          </w:p>
        </w:tc>
        <w:tc>
          <w:tcPr>
            <w:tcW w:w="1426" w:type="pct"/>
            <w:gridSpan w:val="2"/>
            <w:tcBorders>
              <w:bottom w:val="single" w:sz="4" w:space="0" w:color="auto"/>
            </w:tcBorders>
          </w:tcPr>
          <w:p w14:paraId="716E0670" w14:textId="77777777" w:rsidR="00B87779" w:rsidRPr="0062569C" w:rsidRDefault="00B87779" w:rsidP="00B87779">
            <w:pPr>
              <w:spacing w:before="120" w:after="120"/>
              <w:rPr>
                <w:rFonts w:ascii="Arial" w:hAnsi="Arial" w:cs="Arial"/>
                <w:color w:val="17365D" w:themeColor="text2" w:themeShade="BF"/>
                <w:sz w:val="20"/>
              </w:rPr>
            </w:pPr>
            <w:r w:rsidRPr="0062569C">
              <w:rPr>
                <w:rFonts w:ascii="Arial" w:hAnsi="Arial" w:cs="Arial"/>
                <w:color w:val="17365D" w:themeColor="text2" w:themeShade="BF"/>
                <w:sz w:val="20"/>
              </w:rPr>
              <w:t>The conversion is made by using the formula:</w:t>
            </w:r>
          </w:p>
          <w:p w14:paraId="24F9EBCD" w14:textId="77777777" w:rsidR="00B87779" w:rsidRDefault="00B87779" w:rsidP="00B87779">
            <w:pPr>
              <w:spacing w:before="120" w:after="120"/>
              <w:rPr>
                <w:rFonts w:ascii="Arial" w:hAnsi="Arial" w:cs="Arial"/>
                <w:color w:val="17365D" w:themeColor="text2" w:themeShade="BF"/>
                <w:sz w:val="20"/>
              </w:rPr>
            </w:pPr>
          </w:p>
        </w:tc>
        <w:tc>
          <w:tcPr>
            <w:tcW w:w="1384" w:type="pct"/>
            <w:gridSpan w:val="2"/>
            <w:tcBorders>
              <w:bottom w:val="single" w:sz="4" w:space="0" w:color="auto"/>
            </w:tcBorders>
          </w:tcPr>
          <w:p w14:paraId="22D7EDB8" w14:textId="77777777" w:rsidR="00B87779" w:rsidRPr="0062569C" w:rsidRDefault="00B87779" w:rsidP="00B87779">
            <w:pPr>
              <w:spacing w:before="120" w:after="120"/>
              <w:rPr>
                <w:rFonts w:ascii="Arial" w:hAnsi="Arial" w:cs="Arial"/>
                <w:color w:val="17365D" w:themeColor="text2" w:themeShade="BF"/>
                <w:sz w:val="20"/>
              </w:rPr>
            </w:pPr>
            <w:r w:rsidRPr="0062569C">
              <w:rPr>
                <w:rFonts w:ascii="Arial" w:hAnsi="Arial" w:cs="Arial"/>
                <w:color w:val="17365D" w:themeColor="text2" w:themeShade="BF"/>
                <w:sz w:val="20"/>
              </w:rPr>
              <w:t>The conversion is made by using the formula:</w:t>
            </w:r>
          </w:p>
          <w:p w14:paraId="50C761F1" w14:textId="77777777" w:rsidR="00B87779" w:rsidRPr="00BA671D" w:rsidRDefault="00B87779" w:rsidP="00B87779">
            <w:pPr>
              <w:spacing w:before="120" w:after="120"/>
              <w:rPr>
                <w:rFonts w:ascii="Arial" w:hAnsi="Arial" w:cs="Arial"/>
                <w:b/>
                <w:bCs/>
                <w:iCs/>
                <w:color w:val="17365D" w:themeColor="text2" w:themeShade="BF"/>
                <w:sz w:val="20"/>
              </w:rPr>
            </w:pPr>
            <m:oMathPara>
              <m:oMath>
                <m:r>
                  <m:rPr>
                    <m:sty m:val="b"/>
                  </m:rPr>
                  <w:rPr>
                    <w:rFonts w:ascii="Cambria Math" w:hAnsi="Cambria Math" w:cs="Arial"/>
                    <w:color w:val="17365D" w:themeColor="text2" w:themeShade="BF"/>
                    <w:sz w:val="20"/>
                  </w:rPr>
                  <m:t>T (hours at 120 kts)=</m:t>
                </m:r>
                <m:f>
                  <m:fPr>
                    <m:ctrlPr>
                      <w:ins w:id="0" w:author="GILL, Lucena" w:date="2025-02-19T14:26:00Z" w16du:dateUtc="2025-02-19T04:26:00Z">
                        <w:rPr>
                          <w:rFonts w:ascii="Cambria Math" w:hAnsi="Cambria Math" w:cs="Arial"/>
                          <w:b/>
                          <w:bCs/>
                          <w:iCs/>
                          <w:color w:val="17365D" w:themeColor="text2" w:themeShade="BF"/>
                          <w:sz w:val="20"/>
                        </w:rPr>
                      </w:ins>
                    </m:ctrlPr>
                  </m:fPr>
                  <m:num>
                    <m:r>
                      <m:rPr>
                        <m:sty m:val="b"/>
                      </m:rPr>
                      <w:rPr>
                        <w:rFonts w:ascii="Cambria Math" w:hAnsi="Cambria Math" w:cs="Arial"/>
                        <w:color w:val="17365D" w:themeColor="text2" w:themeShade="BF"/>
                        <w:sz w:val="20"/>
                      </w:rPr>
                      <m:t>Search TAS x Effective Search Time</m:t>
                    </m:r>
                  </m:num>
                  <m:den>
                    <m:r>
                      <m:rPr>
                        <m:sty m:val="b"/>
                      </m:rPr>
                      <w:rPr>
                        <w:rFonts w:ascii="Cambria Math" w:hAnsi="Cambria Math" w:cs="Arial"/>
                        <w:color w:val="17365D" w:themeColor="text2" w:themeShade="BF"/>
                        <w:sz w:val="20"/>
                      </w:rPr>
                      <m:t>120</m:t>
                    </m:r>
                  </m:den>
                </m:f>
              </m:oMath>
            </m:oMathPara>
          </w:p>
          <w:p w14:paraId="0C0539F0" w14:textId="77777777" w:rsidR="00B87779" w:rsidRDefault="00B87779" w:rsidP="00B87779">
            <w:pPr>
              <w:spacing w:before="120" w:after="120"/>
              <w:rPr>
                <w:rFonts w:ascii="Arial" w:hAnsi="Arial" w:cs="Arial"/>
                <w:color w:val="17365D" w:themeColor="text2" w:themeShade="BF"/>
                <w:sz w:val="20"/>
              </w:rPr>
            </w:pPr>
          </w:p>
        </w:tc>
        <w:tc>
          <w:tcPr>
            <w:tcW w:w="479" w:type="pct"/>
            <w:tcBorders>
              <w:bottom w:val="single" w:sz="4" w:space="0" w:color="auto"/>
            </w:tcBorders>
          </w:tcPr>
          <w:p w14:paraId="3F8C686E" w14:textId="77777777" w:rsidR="00B87779" w:rsidRPr="00270F2C" w:rsidRDefault="00B87779" w:rsidP="00B87779">
            <w:pPr>
              <w:spacing w:before="120" w:after="120"/>
              <w:rPr>
                <w:rFonts w:ascii="Arial" w:hAnsi="Arial" w:cs="Arial"/>
                <w:color w:val="17365D" w:themeColor="text2" w:themeShade="BF"/>
                <w:sz w:val="20"/>
              </w:rPr>
            </w:pPr>
            <w:r w:rsidRPr="00270F2C">
              <w:rPr>
                <w:rFonts w:ascii="Arial" w:hAnsi="Arial" w:cs="Arial"/>
                <w:color w:val="17365D" w:themeColor="text2" w:themeShade="BF"/>
                <w:sz w:val="20"/>
              </w:rPr>
              <w:t>Andy Craig,</w:t>
            </w:r>
          </w:p>
          <w:p w14:paraId="088F1F4D" w14:textId="77777777" w:rsidR="00B87779" w:rsidRDefault="00B87779" w:rsidP="00B87779">
            <w:pPr>
              <w:spacing w:before="120" w:after="120"/>
              <w:rPr>
                <w:rFonts w:ascii="Arial" w:hAnsi="Arial" w:cs="Arial"/>
                <w:color w:val="17365D" w:themeColor="text2" w:themeShade="BF"/>
                <w:sz w:val="20"/>
              </w:rPr>
            </w:pPr>
            <w:r w:rsidRPr="00270F2C">
              <w:rPr>
                <w:rFonts w:ascii="Arial" w:hAnsi="Arial" w:cs="Arial"/>
                <w:color w:val="17365D" w:themeColor="text2" w:themeShade="BF"/>
                <w:sz w:val="20"/>
              </w:rPr>
              <w:t>AFP</w:t>
            </w:r>
          </w:p>
        </w:tc>
        <w:tc>
          <w:tcPr>
            <w:tcW w:w="479" w:type="pct"/>
            <w:tcBorders>
              <w:bottom w:val="single" w:sz="4" w:space="0" w:color="auto"/>
            </w:tcBorders>
          </w:tcPr>
          <w:p w14:paraId="5B83E27B" w14:textId="284E4F1D" w:rsidR="00B87779" w:rsidRPr="00270F2C" w:rsidRDefault="00B87779" w:rsidP="00B87779">
            <w:pPr>
              <w:spacing w:before="120" w:after="120"/>
              <w:rPr>
                <w:rFonts w:ascii="Arial" w:hAnsi="Arial" w:cs="Arial"/>
                <w:color w:val="17365D" w:themeColor="text2" w:themeShade="BF"/>
                <w:sz w:val="20"/>
              </w:rPr>
            </w:pPr>
            <w:r w:rsidRPr="00B87779">
              <w:rPr>
                <w:rFonts w:ascii="Arial" w:hAnsi="Arial" w:cs="Arial"/>
                <w:b/>
                <w:bCs/>
                <w:color w:val="17365D" w:themeColor="text2" w:themeShade="BF"/>
                <w:sz w:val="20"/>
              </w:rPr>
              <w:t>1</w:t>
            </w:r>
            <w:r w:rsidRPr="00B87779">
              <w:rPr>
                <w:rFonts w:ascii="Arial" w:hAnsi="Arial" w:cs="Arial"/>
                <w:b/>
                <w:bCs/>
                <w:color w:val="17365D" w:themeColor="text2" w:themeShade="BF"/>
                <w:sz w:val="20"/>
                <w:vertAlign w:val="superscript"/>
              </w:rPr>
              <w:t>st</w:t>
            </w:r>
            <w:r w:rsidRPr="00B87779">
              <w:rPr>
                <w:rFonts w:ascii="Arial" w:hAnsi="Arial" w:cs="Arial"/>
                <w:b/>
                <w:bCs/>
                <w:color w:val="17365D" w:themeColor="text2" w:themeShade="BF"/>
                <w:sz w:val="20"/>
              </w:rPr>
              <w:t xml:space="preserve"> Advisory Committee meeting (25 Feb 2025)</w:t>
            </w:r>
          </w:p>
        </w:tc>
      </w:tr>
      <w:tr w:rsidR="00B87779" w:rsidRPr="00EB1747" w14:paraId="29BCA8FF" w14:textId="56C0F6CC" w:rsidTr="1DC4299C">
        <w:tblPrEx>
          <w:tblBorders>
            <w:bottom w:val="single" w:sz="4" w:space="0" w:color="auto"/>
          </w:tblBorders>
          <w:shd w:val="clear" w:color="auto" w:fill="auto"/>
        </w:tblPrEx>
        <w:trPr>
          <w:trHeight w:val="1238"/>
        </w:trPr>
        <w:tc>
          <w:tcPr>
            <w:tcW w:w="301" w:type="pct"/>
            <w:tcBorders>
              <w:bottom w:val="single" w:sz="4" w:space="0" w:color="auto"/>
            </w:tcBorders>
          </w:tcPr>
          <w:p w14:paraId="11A691A6" w14:textId="77777777" w:rsidR="00B87779"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24/12/2024</w:t>
            </w:r>
          </w:p>
        </w:tc>
        <w:tc>
          <w:tcPr>
            <w:tcW w:w="351" w:type="pct"/>
            <w:gridSpan w:val="2"/>
            <w:tcBorders>
              <w:bottom w:val="single" w:sz="4" w:space="0" w:color="auto"/>
            </w:tcBorders>
          </w:tcPr>
          <w:p w14:paraId="3E2E3CBC" w14:textId="77777777" w:rsidR="00B87779"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Volume 2</w:t>
            </w:r>
          </w:p>
        </w:tc>
        <w:tc>
          <w:tcPr>
            <w:tcW w:w="580" w:type="pct"/>
            <w:gridSpan w:val="2"/>
            <w:tcBorders>
              <w:bottom w:val="single" w:sz="4" w:space="0" w:color="auto"/>
            </w:tcBorders>
          </w:tcPr>
          <w:p w14:paraId="0EDCD151" w14:textId="77777777" w:rsidR="00B87779"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Numbering incorrect</w:t>
            </w:r>
          </w:p>
        </w:tc>
        <w:tc>
          <w:tcPr>
            <w:tcW w:w="1426" w:type="pct"/>
            <w:gridSpan w:val="2"/>
            <w:tcBorders>
              <w:bottom w:val="single" w:sz="4" w:space="0" w:color="auto"/>
            </w:tcBorders>
          </w:tcPr>
          <w:p w14:paraId="4856BBCF" w14:textId="77777777" w:rsidR="00B87779"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4.17 Land Search briefings</w:t>
            </w:r>
          </w:p>
          <w:p w14:paraId="426FD48F" w14:textId="77777777" w:rsidR="00B87779" w:rsidRPr="0062569C"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 xml:space="preserve">4.17.18 </w:t>
            </w:r>
            <w:r w:rsidRPr="00D00EA6">
              <w:rPr>
                <w:rFonts w:ascii="Arial" w:hAnsi="Arial" w:cs="Arial"/>
                <w:color w:val="17365D" w:themeColor="text2" w:themeShade="BF"/>
                <w:sz w:val="20"/>
              </w:rPr>
              <w:t>Briefing and debriefing is essential to the success</w:t>
            </w:r>
          </w:p>
        </w:tc>
        <w:tc>
          <w:tcPr>
            <w:tcW w:w="1384" w:type="pct"/>
            <w:gridSpan w:val="2"/>
            <w:tcBorders>
              <w:bottom w:val="single" w:sz="4" w:space="0" w:color="auto"/>
            </w:tcBorders>
          </w:tcPr>
          <w:p w14:paraId="573A3C0D" w14:textId="77777777" w:rsidR="00B87779"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4.17 Land Search briefings</w:t>
            </w:r>
          </w:p>
          <w:p w14:paraId="701EB136" w14:textId="77777777" w:rsidR="00B87779" w:rsidRPr="0062569C"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 xml:space="preserve">4.17.1 </w:t>
            </w:r>
            <w:r w:rsidRPr="00D00EA6">
              <w:rPr>
                <w:rFonts w:ascii="Arial" w:hAnsi="Arial" w:cs="Arial"/>
                <w:color w:val="17365D" w:themeColor="text2" w:themeShade="BF"/>
                <w:sz w:val="20"/>
              </w:rPr>
              <w:t>Briefing and debriefing is essential to the success</w:t>
            </w:r>
          </w:p>
        </w:tc>
        <w:tc>
          <w:tcPr>
            <w:tcW w:w="479" w:type="pct"/>
            <w:tcBorders>
              <w:bottom w:val="single" w:sz="4" w:space="0" w:color="auto"/>
            </w:tcBorders>
          </w:tcPr>
          <w:p w14:paraId="6481536F" w14:textId="77777777" w:rsidR="00B87779" w:rsidRPr="00270F2C" w:rsidRDefault="00B87779" w:rsidP="00B87779">
            <w:pPr>
              <w:spacing w:before="120" w:after="120"/>
              <w:rPr>
                <w:rFonts w:ascii="Arial" w:hAnsi="Arial" w:cs="Arial"/>
                <w:color w:val="17365D" w:themeColor="text2" w:themeShade="BF"/>
                <w:sz w:val="20"/>
              </w:rPr>
            </w:pPr>
            <w:r w:rsidRPr="00270F2C">
              <w:rPr>
                <w:rFonts w:ascii="Arial" w:hAnsi="Arial" w:cs="Arial"/>
                <w:color w:val="17365D" w:themeColor="text2" w:themeShade="BF"/>
                <w:sz w:val="20"/>
              </w:rPr>
              <w:t>Andy Craig,</w:t>
            </w:r>
          </w:p>
          <w:p w14:paraId="506ABC0A" w14:textId="77777777" w:rsidR="00B87779" w:rsidRPr="00270F2C" w:rsidRDefault="00B87779" w:rsidP="00B87779">
            <w:pPr>
              <w:spacing w:before="120" w:after="120"/>
              <w:rPr>
                <w:rFonts w:ascii="Arial" w:hAnsi="Arial" w:cs="Arial"/>
                <w:color w:val="17365D" w:themeColor="text2" w:themeShade="BF"/>
                <w:sz w:val="20"/>
              </w:rPr>
            </w:pPr>
            <w:r w:rsidRPr="00270F2C">
              <w:rPr>
                <w:rFonts w:ascii="Arial" w:hAnsi="Arial" w:cs="Arial"/>
                <w:color w:val="17365D" w:themeColor="text2" w:themeShade="BF"/>
                <w:sz w:val="20"/>
              </w:rPr>
              <w:t>AFP</w:t>
            </w:r>
          </w:p>
        </w:tc>
        <w:tc>
          <w:tcPr>
            <w:tcW w:w="479" w:type="pct"/>
            <w:tcBorders>
              <w:bottom w:val="single" w:sz="4" w:space="0" w:color="auto"/>
            </w:tcBorders>
          </w:tcPr>
          <w:p w14:paraId="43C8E5D2" w14:textId="5F3DDBEE" w:rsidR="00B87779" w:rsidRPr="00270F2C" w:rsidRDefault="00B87779" w:rsidP="00B87779">
            <w:pPr>
              <w:spacing w:before="120" w:after="120"/>
              <w:rPr>
                <w:rFonts w:ascii="Arial" w:hAnsi="Arial" w:cs="Arial"/>
                <w:color w:val="17365D" w:themeColor="text2" w:themeShade="BF"/>
                <w:sz w:val="20"/>
              </w:rPr>
            </w:pPr>
            <w:r w:rsidRPr="00B87779">
              <w:rPr>
                <w:rFonts w:ascii="Arial" w:hAnsi="Arial" w:cs="Arial"/>
                <w:b/>
                <w:bCs/>
                <w:color w:val="17365D" w:themeColor="text2" w:themeShade="BF"/>
                <w:sz w:val="20"/>
              </w:rPr>
              <w:t>1</w:t>
            </w:r>
            <w:r w:rsidRPr="00B87779">
              <w:rPr>
                <w:rFonts w:ascii="Arial" w:hAnsi="Arial" w:cs="Arial"/>
                <w:b/>
                <w:bCs/>
                <w:color w:val="17365D" w:themeColor="text2" w:themeShade="BF"/>
                <w:sz w:val="20"/>
                <w:vertAlign w:val="superscript"/>
              </w:rPr>
              <w:t>st</w:t>
            </w:r>
            <w:r w:rsidRPr="00B87779">
              <w:rPr>
                <w:rFonts w:ascii="Arial" w:hAnsi="Arial" w:cs="Arial"/>
                <w:b/>
                <w:bCs/>
                <w:color w:val="17365D" w:themeColor="text2" w:themeShade="BF"/>
                <w:sz w:val="20"/>
              </w:rPr>
              <w:t xml:space="preserve"> Advisory Committee meeting (25 Feb 2025)</w:t>
            </w:r>
          </w:p>
        </w:tc>
      </w:tr>
      <w:tr w:rsidR="00B87779" w:rsidRPr="00EB1747" w14:paraId="172EC603" w14:textId="290C90C7" w:rsidTr="1DC4299C">
        <w:tblPrEx>
          <w:tblBorders>
            <w:bottom w:val="single" w:sz="4" w:space="0" w:color="auto"/>
          </w:tblBorders>
          <w:shd w:val="clear" w:color="auto" w:fill="auto"/>
        </w:tblPrEx>
        <w:trPr>
          <w:trHeight w:val="1238"/>
        </w:trPr>
        <w:tc>
          <w:tcPr>
            <w:tcW w:w="301" w:type="pct"/>
            <w:tcBorders>
              <w:bottom w:val="single" w:sz="4" w:space="0" w:color="auto"/>
            </w:tcBorders>
          </w:tcPr>
          <w:p w14:paraId="45ABFE8D" w14:textId="77777777" w:rsidR="00B87779"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lastRenderedPageBreak/>
              <w:t>15/01/2025</w:t>
            </w:r>
          </w:p>
        </w:tc>
        <w:tc>
          <w:tcPr>
            <w:tcW w:w="351" w:type="pct"/>
            <w:gridSpan w:val="2"/>
            <w:tcBorders>
              <w:bottom w:val="single" w:sz="4" w:space="0" w:color="auto"/>
            </w:tcBorders>
          </w:tcPr>
          <w:p w14:paraId="72513EBC" w14:textId="77777777" w:rsidR="00B87779"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Volume 2</w:t>
            </w:r>
          </w:p>
          <w:p w14:paraId="31E0B87F" w14:textId="77777777" w:rsidR="00B87779"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 xml:space="preserve">7.12 </w:t>
            </w:r>
          </w:p>
        </w:tc>
        <w:tc>
          <w:tcPr>
            <w:tcW w:w="580" w:type="pct"/>
            <w:gridSpan w:val="2"/>
            <w:tcBorders>
              <w:bottom w:val="single" w:sz="4" w:space="0" w:color="auto"/>
            </w:tcBorders>
          </w:tcPr>
          <w:p w14:paraId="15129FE7" w14:textId="77777777" w:rsidR="00B87779" w:rsidRDefault="00B87779" w:rsidP="1DC4299C">
            <w:pPr>
              <w:spacing w:before="120" w:after="120"/>
              <w:rPr>
                <w:rFonts w:ascii="Arial" w:hAnsi="Arial" w:cs="Arial"/>
                <w:color w:val="17365D" w:themeColor="text2" w:themeShade="BF"/>
                <w:sz w:val="20"/>
                <w:szCs w:val="20"/>
              </w:rPr>
            </w:pPr>
            <w:r w:rsidRPr="1DC4299C">
              <w:rPr>
                <w:rFonts w:ascii="Arial" w:hAnsi="Arial" w:cs="Arial"/>
                <w:color w:val="17365D" w:themeColor="text2" w:themeShade="BF"/>
                <w:sz w:val="20"/>
                <w:szCs w:val="20"/>
              </w:rPr>
              <w:t>Current word ordering implies an effect of alcohol being dependent on weather. Indicates blood contacts air, which is not quite accurate</w:t>
            </w:r>
          </w:p>
        </w:tc>
        <w:tc>
          <w:tcPr>
            <w:tcW w:w="1426" w:type="pct"/>
            <w:gridSpan w:val="2"/>
            <w:tcBorders>
              <w:bottom w:val="single" w:sz="4" w:space="0" w:color="auto"/>
            </w:tcBorders>
          </w:tcPr>
          <w:p w14:paraId="068D2A80" w14:textId="77777777" w:rsidR="00B87779" w:rsidRDefault="00B87779" w:rsidP="1DC4299C">
            <w:pPr>
              <w:spacing w:before="120" w:after="120"/>
              <w:rPr>
                <w:rFonts w:ascii="Arial" w:hAnsi="Arial" w:cs="Arial"/>
                <w:color w:val="17365D" w:themeColor="text2" w:themeShade="BF"/>
                <w:sz w:val="20"/>
                <w:szCs w:val="20"/>
              </w:rPr>
            </w:pPr>
            <w:r w:rsidRPr="1DC4299C">
              <w:rPr>
                <w:rFonts w:ascii="Arial" w:hAnsi="Arial" w:cs="Arial"/>
                <w:color w:val="17365D" w:themeColor="text2" w:themeShade="BF"/>
                <w:sz w:val="20"/>
                <w:szCs w:val="20"/>
              </w:rPr>
              <w:t>7.12.2.</w:t>
            </w:r>
            <w:r>
              <w:tab/>
            </w:r>
            <w:r w:rsidRPr="1DC4299C">
              <w:rPr>
                <w:rFonts w:ascii="Arial" w:hAnsi="Arial" w:cs="Arial"/>
                <w:color w:val="17365D" w:themeColor="text2" w:themeShade="BF"/>
                <w:sz w:val="20"/>
                <w:szCs w:val="20"/>
              </w:rPr>
              <w:t xml:space="preserve">In cold weather alcohol has the tendency to vasodilate (widen) the smaller blood vessels, allowing warm core blood to flow to the extremities, providing a feeling of warmth.  </w:t>
            </w:r>
            <w:proofErr w:type="gramStart"/>
            <w:r w:rsidRPr="1DC4299C">
              <w:rPr>
                <w:rFonts w:ascii="Arial" w:hAnsi="Arial" w:cs="Arial"/>
                <w:color w:val="17365D" w:themeColor="text2" w:themeShade="BF"/>
                <w:sz w:val="20"/>
                <w:szCs w:val="20"/>
              </w:rPr>
              <w:t>In reality it</w:t>
            </w:r>
            <w:proofErr w:type="gramEnd"/>
            <w:r w:rsidRPr="1DC4299C">
              <w:rPr>
                <w:rFonts w:ascii="Arial" w:hAnsi="Arial" w:cs="Arial"/>
                <w:color w:val="17365D" w:themeColor="text2" w:themeShade="BF"/>
                <w:sz w:val="20"/>
                <w:szCs w:val="20"/>
              </w:rPr>
              <w:t xml:space="preserve"> has the effect of allowing warm blood to come into contact with cold air, cooling it down and resulting in lowering the core body temperature, increasing the effects of hypothermia.</w:t>
            </w:r>
          </w:p>
        </w:tc>
        <w:tc>
          <w:tcPr>
            <w:tcW w:w="1384" w:type="pct"/>
            <w:gridSpan w:val="2"/>
            <w:tcBorders>
              <w:bottom w:val="single" w:sz="4" w:space="0" w:color="auto"/>
            </w:tcBorders>
          </w:tcPr>
          <w:p w14:paraId="70A43236" w14:textId="77777777" w:rsidR="00B87779" w:rsidRDefault="00B87779" w:rsidP="1DC4299C">
            <w:pPr>
              <w:spacing w:before="120" w:after="120"/>
              <w:rPr>
                <w:rFonts w:ascii="Arial" w:hAnsi="Arial" w:cs="Arial"/>
                <w:color w:val="17365D" w:themeColor="text2" w:themeShade="BF"/>
                <w:sz w:val="20"/>
                <w:szCs w:val="20"/>
              </w:rPr>
            </w:pPr>
            <w:r w:rsidRPr="1DC4299C">
              <w:rPr>
                <w:rFonts w:ascii="Arial" w:hAnsi="Arial" w:cs="Arial"/>
                <w:color w:val="17365D" w:themeColor="text2" w:themeShade="BF"/>
                <w:sz w:val="20"/>
                <w:szCs w:val="20"/>
              </w:rPr>
              <w:t>7.12.2.</w:t>
            </w:r>
            <w:r>
              <w:tab/>
            </w:r>
            <w:r w:rsidRPr="1DC4299C">
              <w:rPr>
                <w:rFonts w:ascii="Arial" w:hAnsi="Arial" w:cs="Arial"/>
                <w:color w:val="17365D" w:themeColor="text2" w:themeShade="BF"/>
                <w:sz w:val="20"/>
                <w:szCs w:val="20"/>
              </w:rPr>
              <w:t xml:space="preserve">Alcohol has the tendency to vasodilate (widen) the smaller peripheral blood vessels, allowing warm core blood to flow to the extremities, which in cold weather may initially provide a feeling of warmth.  </w:t>
            </w:r>
            <w:proofErr w:type="gramStart"/>
            <w:r w:rsidRPr="1DC4299C">
              <w:rPr>
                <w:rFonts w:ascii="Arial" w:hAnsi="Arial" w:cs="Arial"/>
                <w:color w:val="17365D" w:themeColor="text2" w:themeShade="BF"/>
                <w:sz w:val="20"/>
                <w:szCs w:val="20"/>
              </w:rPr>
              <w:t>In reality, it</w:t>
            </w:r>
            <w:proofErr w:type="gramEnd"/>
            <w:r w:rsidRPr="1DC4299C">
              <w:rPr>
                <w:rFonts w:ascii="Arial" w:hAnsi="Arial" w:cs="Arial"/>
                <w:color w:val="17365D" w:themeColor="text2" w:themeShade="BF"/>
                <w:sz w:val="20"/>
                <w:szCs w:val="20"/>
              </w:rPr>
              <w:t xml:space="preserve"> has the effect of allowing warm blood to become closer to the skin surface, which if in contact with cold air, will cool the blood down, resulting in the lowering the core body temperature, increasing the effects of hypothermia.</w:t>
            </w:r>
          </w:p>
        </w:tc>
        <w:tc>
          <w:tcPr>
            <w:tcW w:w="479" w:type="pct"/>
            <w:tcBorders>
              <w:bottom w:val="single" w:sz="4" w:space="0" w:color="auto"/>
            </w:tcBorders>
          </w:tcPr>
          <w:p w14:paraId="662726EB" w14:textId="77777777" w:rsidR="00B87779" w:rsidRPr="00270F2C" w:rsidRDefault="00B87779" w:rsidP="00B87779">
            <w:pPr>
              <w:spacing w:before="120" w:after="120"/>
              <w:rPr>
                <w:rFonts w:ascii="Arial" w:hAnsi="Arial" w:cs="Arial"/>
                <w:color w:val="17365D" w:themeColor="text2" w:themeShade="BF"/>
                <w:sz w:val="20"/>
              </w:rPr>
            </w:pPr>
            <w:r w:rsidRPr="00270F2C">
              <w:rPr>
                <w:rFonts w:ascii="Arial" w:hAnsi="Arial" w:cs="Arial"/>
                <w:color w:val="17365D" w:themeColor="text2" w:themeShade="BF"/>
                <w:sz w:val="20"/>
              </w:rPr>
              <w:t>Andy Craig,</w:t>
            </w:r>
          </w:p>
          <w:p w14:paraId="070CF565" w14:textId="77777777" w:rsidR="00B87779" w:rsidRPr="00270F2C" w:rsidRDefault="00B87779" w:rsidP="00B87779">
            <w:pPr>
              <w:spacing w:before="120" w:after="120"/>
              <w:rPr>
                <w:rFonts w:ascii="Arial" w:hAnsi="Arial" w:cs="Arial"/>
                <w:color w:val="17365D" w:themeColor="text2" w:themeShade="BF"/>
                <w:sz w:val="20"/>
              </w:rPr>
            </w:pPr>
            <w:r w:rsidRPr="00270F2C">
              <w:rPr>
                <w:rFonts w:ascii="Arial" w:hAnsi="Arial" w:cs="Arial"/>
                <w:color w:val="17365D" w:themeColor="text2" w:themeShade="BF"/>
                <w:sz w:val="20"/>
              </w:rPr>
              <w:t>AFP</w:t>
            </w:r>
          </w:p>
        </w:tc>
        <w:tc>
          <w:tcPr>
            <w:tcW w:w="479" w:type="pct"/>
            <w:tcBorders>
              <w:bottom w:val="single" w:sz="4" w:space="0" w:color="auto"/>
            </w:tcBorders>
          </w:tcPr>
          <w:p w14:paraId="621AE859" w14:textId="632B35D7" w:rsidR="00B87779" w:rsidRPr="00270F2C" w:rsidRDefault="00B87779" w:rsidP="00B87779">
            <w:pPr>
              <w:spacing w:before="120" w:after="120"/>
              <w:rPr>
                <w:rFonts w:ascii="Arial" w:hAnsi="Arial" w:cs="Arial"/>
                <w:color w:val="17365D" w:themeColor="text2" w:themeShade="BF"/>
                <w:sz w:val="20"/>
              </w:rPr>
            </w:pPr>
            <w:r w:rsidRPr="00B87779">
              <w:rPr>
                <w:rFonts w:ascii="Arial" w:hAnsi="Arial" w:cs="Arial"/>
                <w:b/>
                <w:bCs/>
                <w:color w:val="17365D" w:themeColor="text2" w:themeShade="BF"/>
                <w:sz w:val="20"/>
              </w:rPr>
              <w:t>1</w:t>
            </w:r>
            <w:r w:rsidRPr="00B87779">
              <w:rPr>
                <w:rFonts w:ascii="Arial" w:hAnsi="Arial" w:cs="Arial"/>
                <w:b/>
                <w:bCs/>
                <w:color w:val="17365D" w:themeColor="text2" w:themeShade="BF"/>
                <w:sz w:val="20"/>
                <w:vertAlign w:val="superscript"/>
              </w:rPr>
              <w:t>st</w:t>
            </w:r>
            <w:r w:rsidRPr="00B87779">
              <w:rPr>
                <w:rFonts w:ascii="Arial" w:hAnsi="Arial" w:cs="Arial"/>
                <w:b/>
                <w:bCs/>
                <w:color w:val="17365D" w:themeColor="text2" w:themeShade="BF"/>
                <w:sz w:val="20"/>
              </w:rPr>
              <w:t xml:space="preserve"> Advisory Committee meeting (25 Feb 2025)</w:t>
            </w:r>
          </w:p>
        </w:tc>
      </w:tr>
      <w:tr w:rsidR="00B87779" w:rsidRPr="00EB1747" w14:paraId="59DEB2E4" w14:textId="570202BC" w:rsidTr="1DC4299C">
        <w:tblPrEx>
          <w:tblBorders>
            <w:bottom w:val="single" w:sz="4" w:space="0" w:color="auto"/>
          </w:tblBorders>
          <w:shd w:val="clear" w:color="auto" w:fill="auto"/>
        </w:tblPrEx>
        <w:trPr>
          <w:trHeight w:val="1238"/>
        </w:trPr>
        <w:tc>
          <w:tcPr>
            <w:tcW w:w="301" w:type="pct"/>
            <w:tcBorders>
              <w:bottom w:val="single" w:sz="4" w:space="0" w:color="auto"/>
            </w:tcBorders>
          </w:tcPr>
          <w:p w14:paraId="786F1BE8" w14:textId="77777777" w:rsidR="00B87779"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23/01/2025</w:t>
            </w:r>
          </w:p>
        </w:tc>
        <w:tc>
          <w:tcPr>
            <w:tcW w:w="351" w:type="pct"/>
            <w:gridSpan w:val="2"/>
            <w:tcBorders>
              <w:bottom w:val="single" w:sz="4" w:space="0" w:color="auto"/>
            </w:tcBorders>
          </w:tcPr>
          <w:p w14:paraId="598E83AC" w14:textId="77777777" w:rsidR="00B87779"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Volume 2</w:t>
            </w:r>
          </w:p>
          <w:p w14:paraId="4B5E4902" w14:textId="77777777" w:rsidR="00B87779"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5.5.1</w:t>
            </w:r>
          </w:p>
        </w:tc>
        <w:tc>
          <w:tcPr>
            <w:tcW w:w="580" w:type="pct"/>
            <w:gridSpan w:val="2"/>
            <w:tcBorders>
              <w:bottom w:val="single" w:sz="4" w:space="0" w:color="auto"/>
            </w:tcBorders>
          </w:tcPr>
          <w:p w14:paraId="7B239E4D" w14:textId="77777777" w:rsidR="00B87779"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Remove Defence acronym (</w:t>
            </w:r>
            <w:proofErr w:type="spellStart"/>
            <w:r>
              <w:rPr>
                <w:rFonts w:ascii="Arial" w:hAnsi="Arial" w:cs="Arial"/>
                <w:color w:val="17365D" w:themeColor="text2" w:themeShade="BF"/>
                <w:sz w:val="20"/>
              </w:rPr>
              <w:t>IAW</w:t>
            </w:r>
            <w:proofErr w:type="spellEnd"/>
            <w:r>
              <w:rPr>
                <w:rFonts w:ascii="Arial" w:hAnsi="Arial" w:cs="Arial"/>
                <w:color w:val="17365D" w:themeColor="text2" w:themeShade="BF"/>
                <w:sz w:val="20"/>
              </w:rPr>
              <w:t>) and clarify reference to IGA and responsibilities</w:t>
            </w:r>
          </w:p>
        </w:tc>
        <w:tc>
          <w:tcPr>
            <w:tcW w:w="1426" w:type="pct"/>
            <w:gridSpan w:val="2"/>
            <w:tcBorders>
              <w:bottom w:val="single" w:sz="4" w:space="0" w:color="auto"/>
            </w:tcBorders>
          </w:tcPr>
          <w:p w14:paraId="207CE23E" w14:textId="77777777" w:rsidR="00B87779" w:rsidRPr="00991950" w:rsidRDefault="00B87779" w:rsidP="00B87779">
            <w:pPr>
              <w:spacing w:before="120" w:after="120"/>
              <w:rPr>
                <w:rFonts w:ascii="Arial" w:hAnsi="Arial" w:cs="Arial"/>
                <w:color w:val="17365D" w:themeColor="text2" w:themeShade="BF"/>
                <w:sz w:val="20"/>
              </w:rPr>
            </w:pPr>
            <w:r w:rsidRPr="00991950">
              <w:rPr>
                <w:rFonts w:ascii="Arial" w:hAnsi="Arial" w:cs="Arial"/>
                <w:color w:val="17365D" w:themeColor="text2" w:themeShade="BF"/>
                <w:sz w:val="20"/>
              </w:rPr>
              <w:t>5.5 Maritime Rescue</w:t>
            </w:r>
          </w:p>
          <w:p w14:paraId="72001825" w14:textId="77777777" w:rsidR="00B87779" w:rsidRPr="00244D97" w:rsidRDefault="00B87779" w:rsidP="1DC4299C">
            <w:pPr>
              <w:spacing w:before="120" w:after="120"/>
              <w:rPr>
                <w:rFonts w:ascii="Arial" w:hAnsi="Arial" w:cs="Arial"/>
                <w:color w:val="17365D" w:themeColor="text2" w:themeShade="BF"/>
                <w:sz w:val="20"/>
                <w:szCs w:val="20"/>
              </w:rPr>
            </w:pPr>
            <w:r w:rsidRPr="1DC4299C">
              <w:rPr>
                <w:rFonts w:ascii="Arial" w:hAnsi="Arial" w:cs="Arial"/>
                <w:color w:val="17365D" w:themeColor="text2" w:themeShade="BF"/>
                <w:sz w:val="20"/>
                <w:szCs w:val="20"/>
              </w:rPr>
              <w:t xml:space="preserve">5.5.1 The SMC is responsible for the coordination of surface vessels engaged in the rescue of survivors in or on the sea. Both the </w:t>
            </w:r>
            <w:proofErr w:type="spellStart"/>
            <w:r w:rsidRPr="1DC4299C">
              <w:rPr>
                <w:rFonts w:ascii="Arial" w:hAnsi="Arial" w:cs="Arial"/>
                <w:color w:val="17365D" w:themeColor="text2" w:themeShade="BF"/>
                <w:sz w:val="20"/>
                <w:szCs w:val="20"/>
              </w:rPr>
              <w:t>JRCC</w:t>
            </w:r>
            <w:proofErr w:type="spellEnd"/>
            <w:r w:rsidRPr="1DC4299C">
              <w:rPr>
                <w:rFonts w:ascii="Arial" w:hAnsi="Arial" w:cs="Arial"/>
                <w:color w:val="17365D" w:themeColor="text2" w:themeShade="BF"/>
                <w:sz w:val="20"/>
                <w:szCs w:val="20"/>
              </w:rPr>
              <w:t xml:space="preserve"> and Police are responsible for rescue at sea, with the first alerted assuming initial responsibility to coordinate a response prior to transfer to the best placed authority to take overall coordination if required, </w:t>
            </w:r>
            <w:proofErr w:type="spellStart"/>
            <w:r w:rsidRPr="1DC4299C">
              <w:rPr>
                <w:rFonts w:ascii="Arial" w:hAnsi="Arial" w:cs="Arial"/>
                <w:color w:val="17365D" w:themeColor="text2" w:themeShade="BF"/>
                <w:sz w:val="20"/>
                <w:szCs w:val="20"/>
                <w:highlight w:val="yellow"/>
              </w:rPr>
              <w:t>IAW</w:t>
            </w:r>
            <w:proofErr w:type="spellEnd"/>
            <w:r w:rsidRPr="1DC4299C">
              <w:rPr>
                <w:rFonts w:ascii="Arial" w:hAnsi="Arial" w:cs="Arial"/>
                <w:color w:val="17365D" w:themeColor="text2" w:themeShade="BF"/>
                <w:sz w:val="20"/>
                <w:szCs w:val="20"/>
                <w:highlight w:val="yellow"/>
              </w:rPr>
              <w:t xml:space="preserve"> IGA para 5.1 III (</w:t>
            </w:r>
            <w:proofErr w:type="spellStart"/>
            <w:r w:rsidRPr="1DC4299C">
              <w:rPr>
                <w:rFonts w:ascii="Arial" w:hAnsi="Arial" w:cs="Arial"/>
                <w:color w:val="17365D" w:themeColor="text2" w:themeShade="BF"/>
                <w:sz w:val="20"/>
                <w:szCs w:val="20"/>
                <w:highlight w:val="yellow"/>
              </w:rPr>
              <w:t>NATSARMAN</w:t>
            </w:r>
            <w:proofErr w:type="spellEnd"/>
            <w:r w:rsidRPr="1DC4299C">
              <w:rPr>
                <w:rFonts w:ascii="Arial" w:hAnsi="Arial" w:cs="Arial"/>
                <w:color w:val="17365D" w:themeColor="text2" w:themeShade="BF"/>
                <w:sz w:val="20"/>
                <w:szCs w:val="20"/>
                <w:highlight w:val="yellow"/>
              </w:rPr>
              <w:t xml:space="preserve"> Appendix A) and </w:t>
            </w:r>
            <w:proofErr w:type="spellStart"/>
            <w:r w:rsidRPr="1DC4299C">
              <w:rPr>
                <w:rFonts w:ascii="Arial" w:hAnsi="Arial" w:cs="Arial"/>
                <w:color w:val="17365D" w:themeColor="text2" w:themeShade="BF"/>
                <w:sz w:val="20"/>
                <w:szCs w:val="20"/>
                <w:highlight w:val="yellow"/>
              </w:rPr>
              <w:t>NATSARMAN</w:t>
            </w:r>
            <w:proofErr w:type="spellEnd"/>
            <w:r w:rsidRPr="1DC4299C">
              <w:rPr>
                <w:rFonts w:ascii="Arial" w:hAnsi="Arial" w:cs="Arial"/>
                <w:color w:val="17365D" w:themeColor="text2" w:themeShade="BF"/>
                <w:sz w:val="20"/>
                <w:szCs w:val="20"/>
                <w:highlight w:val="yellow"/>
              </w:rPr>
              <w:t xml:space="preserve"> Appendix B</w:t>
            </w:r>
            <w:r w:rsidRPr="1DC4299C">
              <w:rPr>
                <w:rFonts w:ascii="Arial" w:hAnsi="Arial" w:cs="Arial"/>
                <w:color w:val="17365D" w:themeColor="text2" w:themeShade="BF"/>
                <w:sz w:val="20"/>
                <w:szCs w:val="20"/>
              </w:rPr>
              <w:t>.</w:t>
            </w:r>
          </w:p>
        </w:tc>
        <w:tc>
          <w:tcPr>
            <w:tcW w:w="1384" w:type="pct"/>
            <w:gridSpan w:val="2"/>
            <w:tcBorders>
              <w:bottom w:val="single" w:sz="4" w:space="0" w:color="auto"/>
            </w:tcBorders>
          </w:tcPr>
          <w:p w14:paraId="08AB496B" w14:textId="77777777" w:rsidR="00B87779" w:rsidRPr="00991950" w:rsidRDefault="00B87779" w:rsidP="1DC4299C">
            <w:pPr>
              <w:spacing w:before="120" w:after="120"/>
              <w:rPr>
                <w:rFonts w:ascii="Arial" w:hAnsi="Arial" w:cs="Arial"/>
                <w:color w:val="17365D" w:themeColor="text2" w:themeShade="BF"/>
                <w:sz w:val="20"/>
                <w:szCs w:val="20"/>
              </w:rPr>
            </w:pPr>
            <w:r w:rsidRPr="1DC4299C">
              <w:rPr>
                <w:rFonts w:ascii="Arial" w:hAnsi="Arial" w:cs="Arial"/>
                <w:color w:val="17365D" w:themeColor="text2" w:themeShade="BF"/>
                <w:sz w:val="20"/>
                <w:szCs w:val="20"/>
              </w:rPr>
              <w:t>5.5.</w:t>
            </w:r>
            <w:r>
              <w:tab/>
            </w:r>
            <w:r w:rsidRPr="1DC4299C">
              <w:rPr>
                <w:rFonts w:ascii="Arial" w:hAnsi="Arial" w:cs="Arial"/>
                <w:color w:val="17365D" w:themeColor="text2" w:themeShade="BF"/>
                <w:sz w:val="20"/>
                <w:szCs w:val="20"/>
              </w:rPr>
              <w:t>Maritime Rescue</w:t>
            </w:r>
          </w:p>
          <w:p w14:paraId="2E2C38A8" w14:textId="77777777" w:rsidR="00B87779" w:rsidRPr="00827C87" w:rsidRDefault="00B87779" w:rsidP="1DC4299C">
            <w:pPr>
              <w:spacing w:before="120" w:after="120"/>
              <w:rPr>
                <w:rFonts w:ascii="Arial" w:hAnsi="Arial" w:cs="Arial"/>
                <w:color w:val="17365D" w:themeColor="text2" w:themeShade="BF"/>
                <w:sz w:val="20"/>
                <w:szCs w:val="20"/>
              </w:rPr>
            </w:pPr>
            <w:r w:rsidRPr="1DC4299C">
              <w:rPr>
                <w:rFonts w:ascii="Arial" w:hAnsi="Arial" w:cs="Arial"/>
                <w:color w:val="17365D" w:themeColor="text2" w:themeShade="BF"/>
                <w:sz w:val="20"/>
                <w:szCs w:val="20"/>
              </w:rPr>
              <w:t>5.5.1.</w:t>
            </w:r>
            <w:r>
              <w:tab/>
            </w:r>
            <w:r w:rsidRPr="1DC4299C">
              <w:rPr>
                <w:rFonts w:ascii="Arial" w:hAnsi="Arial" w:cs="Arial"/>
                <w:color w:val="17365D" w:themeColor="text2" w:themeShade="BF"/>
                <w:sz w:val="20"/>
                <w:szCs w:val="20"/>
              </w:rPr>
              <w:t xml:space="preserve">The SMC is responsible for the coordination of surface vessels engaged in the rescue of survivors in or on the sea.  Both the </w:t>
            </w:r>
            <w:proofErr w:type="spellStart"/>
            <w:r w:rsidRPr="1DC4299C">
              <w:rPr>
                <w:rFonts w:ascii="Arial" w:hAnsi="Arial" w:cs="Arial"/>
                <w:color w:val="17365D" w:themeColor="text2" w:themeShade="BF"/>
                <w:sz w:val="20"/>
                <w:szCs w:val="20"/>
              </w:rPr>
              <w:t>JRCC</w:t>
            </w:r>
            <w:proofErr w:type="spellEnd"/>
            <w:r w:rsidRPr="1DC4299C">
              <w:rPr>
                <w:rFonts w:ascii="Arial" w:hAnsi="Arial" w:cs="Arial"/>
                <w:color w:val="17365D" w:themeColor="text2" w:themeShade="BF"/>
                <w:sz w:val="20"/>
                <w:szCs w:val="20"/>
              </w:rPr>
              <w:t xml:space="preserve"> and Police are responsible for rescue at sea, with the first alerted assuming initial responsibility to coordinate a response prior to transfer to the best placed authority to take overall coordination if required, </w:t>
            </w:r>
            <w:r w:rsidRPr="1DC4299C">
              <w:rPr>
                <w:rFonts w:ascii="Arial" w:hAnsi="Arial" w:cs="Arial"/>
                <w:color w:val="17365D" w:themeColor="text2" w:themeShade="BF"/>
                <w:sz w:val="20"/>
                <w:szCs w:val="20"/>
                <w:highlight w:val="yellow"/>
              </w:rPr>
              <w:t>in accordance with the Intergovernmental Agreement (IGA) paragraph 5.1 III, Appendix A, and National SAR Responsibilities, Appendix B, in this manual.</w:t>
            </w:r>
          </w:p>
        </w:tc>
        <w:tc>
          <w:tcPr>
            <w:tcW w:w="479" w:type="pct"/>
            <w:tcBorders>
              <w:bottom w:val="single" w:sz="4" w:space="0" w:color="auto"/>
            </w:tcBorders>
          </w:tcPr>
          <w:p w14:paraId="71865401" w14:textId="77777777" w:rsidR="00B87779" w:rsidRPr="00270F2C" w:rsidRDefault="00B87779" w:rsidP="00B87779">
            <w:pPr>
              <w:spacing w:before="120" w:after="120"/>
              <w:rPr>
                <w:rFonts w:ascii="Arial" w:hAnsi="Arial" w:cs="Arial"/>
                <w:color w:val="17365D" w:themeColor="text2" w:themeShade="BF"/>
                <w:sz w:val="20"/>
              </w:rPr>
            </w:pPr>
            <w:r w:rsidRPr="00270F2C">
              <w:rPr>
                <w:rFonts w:ascii="Arial" w:hAnsi="Arial" w:cs="Arial"/>
                <w:color w:val="17365D" w:themeColor="text2" w:themeShade="BF"/>
                <w:sz w:val="20"/>
              </w:rPr>
              <w:t>Andy Craig,</w:t>
            </w:r>
          </w:p>
          <w:p w14:paraId="49519570" w14:textId="77777777" w:rsidR="00B87779" w:rsidRPr="00270F2C" w:rsidRDefault="00B87779" w:rsidP="00B87779">
            <w:pPr>
              <w:spacing w:before="120" w:after="120"/>
              <w:rPr>
                <w:rFonts w:ascii="Arial" w:hAnsi="Arial" w:cs="Arial"/>
                <w:color w:val="17365D" w:themeColor="text2" w:themeShade="BF"/>
                <w:sz w:val="20"/>
              </w:rPr>
            </w:pPr>
            <w:r w:rsidRPr="00270F2C">
              <w:rPr>
                <w:rFonts w:ascii="Arial" w:hAnsi="Arial" w:cs="Arial"/>
                <w:color w:val="17365D" w:themeColor="text2" w:themeShade="BF"/>
                <w:sz w:val="20"/>
              </w:rPr>
              <w:t>AFP</w:t>
            </w:r>
          </w:p>
        </w:tc>
        <w:tc>
          <w:tcPr>
            <w:tcW w:w="479" w:type="pct"/>
            <w:tcBorders>
              <w:bottom w:val="single" w:sz="4" w:space="0" w:color="auto"/>
            </w:tcBorders>
          </w:tcPr>
          <w:p w14:paraId="032FBB0B" w14:textId="0BBD6707" w:rsidR="00B87779" w:rsidRPr="00270F2C" w:rsidRDefault="00B87779" w:rsidP="00B87779">
            <w:pPr>
              <w:spacing w:before="120" w:after="120"/>
              <w:rPr>
                <w:rFonts w:ascii="Arial" w:hAnsi="Arial" w:cs="Arial"/>
                <w:color w:val="17365D" w:themeColor="text2" w:themeShade="BF"/>
                <w:sz w:val="20"/>
              </w:rPr>
            </w:pPr>
            <w:r w:rsidRPr="00B87779">
              <w:rPr>
                <w:rFonts w:ascii="Arial" w:hAnsi="Arial" w:cs="Arial"/>
                <w:b/>
                <w:bCs/>
                <w:color w:val="17365D" w:themeColor="text2" w:themeShade="BF"/>
                <w:sz w:val="20"/>
              </w:rPr>
              <w:t>1</w:t>
            </w:r>
            <w:r w:rsidRPr="00B87779">
              <w:rPr>
                <w:rFonts w:ascii="Arial" w:hAnsi="Arial" w:cs="Arial"/>
                <w:b/>
                <w:bCs/>
                <w:color w:val="17365D" w:themeColor="text2" w:themeShade="BF"/>
                <w:sz w:val="20"/>
                <w:vertAlign w:val="superscript"/>
              </w:rPr>
              <w:t>st</w:t>
            </w:r>
            <w:r w:rsidRPr="00B87779">
              <w:rPr>
                <w:rFonts w:ascii="Arial" w:hAnsi="Arial" w:cs="Arial"/>
                <w:b/>
                <w:bCs/>
                <w:color w:val="17365D" w:themeColor="text2" w:themeShade="BF"/>
                <w:sz w:val="20"/>
              </w:rPr>
              <w:t xml:space="preserve"> Advisory Committee meeting (25 Feb 2025)</w:t>
            </w:r>
          </w:p>
        </w:tc>
      </w:tr>
      <w:tr w:rsidR="00B87779" w:rsidRPr="00EB1747" w14:paraId="1393BF44" w14:textId="54CB1D7F" w:rsidTr="1DC4299C">
        <w:tblPrEx>
          <w:tblBorders>
            <w:bottom w:val="single" w:sz="4" w:space="0" w:color="auto"/>
          </w:tblBorders>
          <w:shd w:val="clear" w:color="auto" w:fill="auto"/>
        </w:tblPrEx>
        <w:trPr>
          <w:trHeight w:val="1238"/>
        </w:trPr>
        <w:tc>
          <w:tcPr>
            <w:tcW w:w="301" w:type="pct"/>
            <w:tcBorders>
              <w:bottom w:val="single" w:sz="4" w:space="0" w:color="auto"/>
            </w:tcBorders>
          </w:tcPr>
          <w:p w14:paraId="4F81C06D" w14:textId="77777777" w:rsidR="00B87779"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23/01/2025</w:t>
            </w:r>
          </w:p>
        </w:tc>
        <w:tc>
          <w:tcPr>
            <w:tcW w:w="351" w:type="pct"/>
            <w:gridSpan w:val="2"/>
            <w:tcBorders>
              <w:bottom w:val="single" w:sz="4" w:space="0" w:color="auto"/>
            </w:tcBorders>
          </w:tcPr>
          <w:p w14:paraId="3FBFE925" w14:textId="77777777" w:rsidR="00B87779"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Volume 2</w:t>
            </w:r>
          </w:p>
          <w:p w14:paraId="405FF839" w14:textId="77777777" w:rsidR="00B87779"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 xml:space="preserve">7.15 </w:t>
            </w:r>
          </w:p>
        </w:tc>
        <w:tc>
          <w:tcPr>
            <w:tcW w:w="580" w:type="pct"/>
            <w:gridSpan w:val="2"/>
            <w:tcBorders>
              <w:bottom w:val="single" w:sz="4" w:space="0" w:color="auto"/>
            </w:tcBorders>
          </w:tcPr>
          <w:p w14:paraId="3CC27CFF" w14:textId="77777777" w:rsidR="00B87779"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Expand heat stroke paragraphs, and use ‘dot points’ for treatments</w:t>
            </w:r>
          </w:p>
          <w:p w14:paraId="0C4217C2" w14:textId="77777777" w:rsidR="00B87779" w:rsidRDefault="00B87779" w:rsidP="00B87779">
            <w:pPr>
              <w:spacing w:before="120" w:after="120"/>
              <w:rPr>
                <w:rFonts w:ascii="Arial" w:hAnsi="Arial" w:cs="Arial"/>
                <w:color w:val="17365D" w:themeColor="text2" w:themeShade="BF"/>
                <w:sz w:val="20"/>
              </w:rPr>
            </w:pPr>
          </w:p>
          <w:p w14:paraId="5E962E23" w14:textId="77777777" w:rsidR="00B87779"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Same content, just broken up into smaller chunks</w:t>
            </w:r>
          </w:p>
        </w:tc>
        <w:tc>
          <w:tcPr>
            <w:tcW w:w="1426" w:type="pct"/>
            <w:gridSpan w:val="2"/>
            <w:tcBorders>
              <w:bottom w:val="single" w:sz="4" w:space="0" w:color="auto"/>
            </w:tcBorders>
          </w:tcPr>
          <w:p w14:paraId="4274EB8D" w14:textId="77777777" w:rsidR="00B87779" w:rsidRPr="00570BDB" w:rsidRDefault="00B87779" w:rsidP="00B87779">
            <w:pPr>
              <w:spacing w:before="120" w:after="120"/>
              <w:rPr>
                <w:rFonts w:ascii="Arial" w:hAnsi="Arial" w:cs="Arial"/>
                <w:color w:val="17365D" w:themeColor="text2" w:themeShade="BF"/>
                <w:sz w:val="20"/>
              </w:rPr>
            </w:pPr>
            <w:r w:rsidRPr="00570BDB">
              <w:rPr>
                <w:rFonts w:ascii="Arial" w:hAnsi="Arial" w:cs="Arial"/>
                <w:color w:val="17365D" w:themeColor="text2" w:themeShade="BF"/>
                <w:sz w:val="20"/>
              </w:rPr>
              <w:t>7.15 Heat Stroke</w:t>
            </w:r>
          </w:p>
          <w:p w14:paraId="1A7D5D36" w14:textId="77777777" w:rsidR="00B87779" w:rsidRPr="00570BDB" w:rsidRDefault="00B87779" w:rsidP="1DC4299C">
            <w:pPr>
              <w:spacing w:before="120" w:after="120"/>
              <w:rPr>
                <w:rFonts w:ascii="Arial" w:hAnsi="Arial" w:cs="Arial"/>
                <w:color w:val="17365D" w:themeColor="text2" w:themeShade="BF"/>
                <w:sz w:val="20"/>
                <w:szCs w:val="20"/>
              </w:rPr>
            </w:pPr>
            <w:r w:rsidRPr="1DC4299C">
              <w:rPr>
                <w:rFonts w:ascii="Arial" w:hAnsi="Arial" w:cs="Arial"/>
                <w:color w:val="17365D" w:themeColor="text2" w:themeShade="BF"/>
                <w:sz w:val="20"/>
                <w:szCs w:val="20"/>
              </w:rPr>
              <w:t xml:space="preserve">7.15.1 This is the most serious of the heat related illnesses. As the body’s fluid levels become low sweating stops. As a result of this the body’s core temperature continues to rise. The lack of blood to the vital organs necessitates that blood be brought from the limbs back to the core, thereby contributing to a further increase in body temperature. At this stage the body is unable to cool itself and the temperature rises rapidly. Vital organs then begin to fail; convulsions, unconsciousness and death soon result. Symptoms of heat stroke include rapid, shallow breathing, a pulse that may be strong and rapid at first but deteriorating to weak and irregular, falling in and out of consciousness, hot, dry and red skin and a high body temperature. Immediately seek urgent medical assistance. Treatment is </w:t>
            </w:r>
            <w:proofErr w:type="gramStart"/>
            <w:r w:rsidRPr="1DC4299C">
              <w:rPr>
                <w:rFonts w:ascii="Arial" w:hAnsi="Arial" w:cs="Arial"/>
                <w:color w:val="17365D" w:themeColor="text2" w:themeShade="BF"/>
                <w:sz w:val="20"/>
                <w:szCs w:val="20"/>
              </w:rPr>
              <w:t>similar to</w:t>
            </w:r>
            <w:proofErr w:type="gramEnd"/>
            <w:r w:rsidRPr="1DC4299C">
              <w:rPr>
                <w:rFonts w:ascii="Arial" w:hAnsi="Arial" w:cs="Arial"/>
                <w:color w:val="17365D" w:themeColor="text2" w:themeShade="BF"/>
                <w:sz w:val="20"/>
                <w:szCs w:val="20"/>
              </w:rPr>
              <w:t xml:space="preserve"> heat exhaustion. Stop the victim from doing anything; at this stage they will have lost the ability to make rational decisions.</w:t>
            </w:r>
          </w:p>
          <w:p w14:paraId="566DA40D" w14:textId="77777777" w:rsidR="00B87779" w:rsidRPr="00570BDB" w:rsidRDefault="00B87779" w:rsidP="1DC4299C">
            <w:pPr>
              <w:spacing w:before="120" w:after="120"/>
              <w:rPr>
                <w:rFonts w:ascii="Arial" w:hAnsi="Arial" w:cs="Arial"/>
                <w:color w:val="17365D" w:themeColor="text2" w:themeShade="BF"/>
                <w:sz w:val="20"/>
                <w:szCs w:val="20"/>
              </w:rPr>
            </w:pPr>
            <w:r w:rsidRPr="1DC4299C">
              <w:rPr>
                <w:rFonts w:ascii="Arial" w:hAnsi="Arial" w:cs="Arial"/>
                <w:color w:val="17365D" w:themeColor="text2" w:themeShade="BF"/>
                <w:sz w:val="20"/>
                <w:szCs w:val="20"/>
              </w:rPr>
              <w:t xml:space="preserve">Place them in a cool area, lying down with the legs elevated. Cool the body and given small quantities of cool water. Seek urgent medical assistance. To cool the </w:t>
            </w:r>
            <w:proofErr w:type="gramStart"/>
            <w:r w:rsidRPr="1DC4299C">
              <w:rPr>
                <w:rFonts w:ascii="Arial" w:hAnsi="Arial" w:cs="Arial"/>
                <w:color w:val="17365D" w:themeColor="text2" w:themeShade="BF"/>
                <w:sz w:val="20"/>
                <w:szCs w:val="20"/>
              </w:rPr>
              <w:t>body</w:t>
            </w:r>
            <w:proofErr w:type="gramEnd"/>
            <w:r w:rsidRPr="1DC4299C">
              <w:rPr>
                <w:rFonts w:ascii="Arial" w:hAnsi="Arial" w:cs="Arial"/>
                <w:color w:val="17365D" w:themeColor="text2" w:themeShade="BF"/>
                <w:sz w:val="20"/>
                <w:szCs w:val="20"/>
              </w:rPr>
              <w:t xml:space="preserve"> remove any tight or restrictive clothing and any clothing soaked with perspiration. Cover the skin with cool and wet items such as towels. Fan the body to aid in evaporation and cooling. Continue to do so until the body’s temperature falls to </w:t>
            </w:r>
            <w:proofErr w:type="spellStart"/>
            <w:r w:rsidRPr="1DC4299C">
              <w:rPr>
                <w:rFonts w:ascii="Arial" w:hAnsi="Arial" w:cs="Arial"/>
                <w:color w:val="17365D" w:themeColor="text2" w:themeShade="BF"/>
                <w:sz w:val="20"/>
                <w:szCs w:val="20"/>
              </w:rPr>
              <w:t>38°C</w:t>
            </w:r>
            <w:proofErr w:type="spellEnd"/>
            <w:r w:rsidRPr="1DC4299C">
              <w:rPr>
                <w:rFonts w:ascii="Arial" w:hAnsi="Arial" w:cs="Arial"/>
                <w:color w:val="17365D" w:themeColor="text2" w:themeShade="BF"/>
                <w:sz w:val="20"/>
                <w:szCs w:val="20"/>
              </w:rPr>
              <w:t>.</w:t>
            </w:r>
          </w:p>
          <w:p w14:paraId="473B72D8" w14:textId="77777777" w:rsidR="00B87779" w:rsidRPr="00991950" w:rsidRDefault="00B87779" w:rsidP="1DC4299C">
            <w:pPr>
              <w:spacing w:before="120" w:after="120"/>
              <w:rPr>
                <w:rFonts w:ascii="Arial" w:hAnsi="Arial" w:cs="Arial"/>
                <w:color w:val="17365D" w:themeColor="text2" w:themeShade="BF"/>
                <w:sz w:val="20"/>
                <w:szCs w:val="20"/>
              </w:rPr>
            </w:pPr>
            <w:r w:rsidRPr="1DC4299C">
              <w:rPr>
                <w:rFonts w:ascii="Arial" w:hAnsi="Arial" w:cs="Arial"/>
                <w:color w:val="17365D" w:themeColor="text2" w:themeShade="BF"/>
                <w:sz w:val="20"/>
                <w:szCs w:val="20"/>
              </w:rPr>
              <w:t xml:space="preserve">7.15.2 In all cases rapid assessment of the situation and prompt first aid can mean the difference between life and death. If you have any doubt about which stage a victim may be </w:t>
            </w:r>
            <w:proofErr w:type="gramStart"/>
            <w:r w:rsidRPr="1DC4299C">
              <w:rPr>
                <w:rFonts w:ascii="Arial" w:hAnsi="Arial" w:cs="Arial"/>
                <w:color w:val="17365D" w:themeColor="text2" w:themeShade="BF"/>
                <w:sz w:val="20"/>
                <w:szCs w:val="20"/>
              </w:rPr>
              <w:t>in</w:t>
            </w:r>
            <w:proofErr w:type="gramEnd"/>
            <w:r w:rsidRPr="1DC4299C">
              <w:rPr>
                <w:rFonts w:ascii="Arial" w:hAnsi="Arial" w:cs="Arial"/>
                <w:color w:val="17365D" w:themeColor="text2" w:themeShade="BF"/>
                <w:sz w:val="20"/>
                <w:szCs w:val="20"/>
              </w:rPr>
              <w:t xml:space="preserve"> then assume the worst and treat accordingly</w:t>
            </w:r>
          </w:p>
        </w:tc>
        <w:tc>
          <w:tcPr>
            <w:tcW w:w="1384" w:type="pct"/>
            <w:gridSpan w:val="2"/>
            <w:tcBorders>
              <w:bottom w:val="single" w:sz="4" w:space="0" w:color="auto"/>
            </w:tcBorders>
          </w:tcPr>
          <w:p w14:paraId="4EB1A66E" w14:textId="77777777" w:rsidR="00B87779" w:rsidRPr="00570BDB" w:rsidRDefault="00B87779" w:rsidP="1DC4299C">
            <w:pPr>
              <w:spacing w:before="120" w:after="120"/>
              <w:rPr>
                <w:rFonts w:ascii="Arial" w:hAnsi="Arial" w:cs="Arial"/>
                <w:color w:val="17365D" w:themeColor="text2" w:themeShade="BF"/>
                <w:sz w:val="20"/>
                <w:szCs w:val="20"/>
              </w:rPr>
            </w:pPr>
            <w:r w:rsidRPr="1DC4299C">
              <w:rPr>
                <w:rFonts w:ascii="Arial" w:hAnsi="Arial" w:cs="Arial"/>
                <w:color w:val="17365D" w:themeColor="text2" w:themeShade="BF"/>
                <w:sz w:val="20"/>
                <w:szCs w:val="20"/>
              </w:rPr>
              <w:t>7.15.</w:t>
            </w:r>
            <w:r>
              <w:tab/>
            </w:r>
            <w:r w:rsidRPr="1DC4299C">
              <w:rPr>
                <w:rFonts w:ascii="Arial" w:hAnsi="Arial" w:cs="Arial"/>
                <w:color w:val="17365D" w:themeColor="text2" w:themeShade="BF"/>
                <w:sz w:val="20"/>
                <w:szCs w:val="20"/>
              </w:rPr>
              <w:t>Heat Stroke</w:t>
            </w:r>
          </w:p>
          <w:p w14:paraId="104A9B43" w14:textId="77777777" w:rsidR="00B87779" w:rsidRPr="00570BDB" w:rsidRDefault="00B87779" w:rsidP="1DC4299C">
            <w:pPr>
              <w:spacing w:before="120" w:after="120"/>
              <w:rPr>
                <w:rFonts w:ascii="Arial" w:hAnsi="Arial" w:cs="Arial"/>
                <w:color w:val="17365D" w:themeColor="text2" w:themeShade="BF"/>
                <w:sz w:val="20"/>
                <w:szCs w:val="20"/>
              </w:rPr>
            </w:pPr>
            <w:r w:rsidRPr="1DC4299C">
              <w:rPr>
                <w:rFonts w:ascii="Arial" w:hAnsi="Arial" w:cs="Arial"/>
                <w:color w:val="17365D" w:themeColor="text2" w:themeShade="BF"/>
                <w:sz w:val="20"/>
                <w:szCs w:val="20"/>
              </w:rPr>
              <w:t>7.15.1.</w:t>
            </w:r>
            <w:r>
              <w:tab/>
            </w:r>
            <w:r w:rsidRPr="1DC4299C">
              <w:rPr>
                <w:rFonts w:ascii="Arial" w:hAnsi="Arial" w:cs="Arial"/>
                <w:color w:val="17365D" w:themeColor="text2" w:themeShade="BF"/>
                <w:sz w:val="20"/>
                <w:szCs w:val="20"/>
              </w:rPr>
              <w:t xml:space="preserve">This is the most serious of the heat related illnesses.  As the body’s fluid levels become low sweating stops.  As a result of this the body’s core temperature continues to rise.  The lack of blood to the vital organs necessitates that blood be brought from the limbs back to the core, thereby contributing to a further increase in body temperature.  At this stage the body is unable to cool itself and the temperature rises rapidly.  Vital organs then begin to fail; convulsions, unconsciousness and death soon result.  </w:t>
            </w:r>
          </w:p>
          <w:p w14:paraId="19330FE4" w14:textId="77777777" w:rsidR="00B87779" w:rsidRDefault="00B87779" w:rsidP="1DC4299C">
            <w:pPr>
              <w:spacing w:before="120" w:after="120"/>
              <w:rPr>
                <w:rFonts w:ascii="Arial" w:hAnsi="Arial" w:cs="Arial"/>
                <w:color w:val="17365D" w:themeColor="text2" w:themeShade="BF"/>
                <w:sz w:val="20"/>
                <w:szCs w:val="20"/>
              </w:rPr>
            </w:pPr>
            <w:r w:rsidRPr="1DC4299C">
              <w:rPr>
                <w:rFonts w:ascii="Arial" w:hAnsi="Arial" w:cs="Arial"/>
                <w:color w:val="17365D" w:themeColor="text2" w:themeShade="BF"/>
                <w:sz w:val="20"/>
                <w:szCs w:val="20"/>
              </w:rPr>
              <w:t>7.15.2.</w:t>
            </w:r>
            <w:r>
              <w:tab/>
            </w:r>
            <w:r w:rsidRPr="1DC4299C">
              <w:rPr>
                <w:rFonts w:ascii="Arial" w:hAnsi="Arial" w:cs="Arial"/>
                <w:color w:val="17365D" w:themeColor="text2" w:themeShade="BF"/>
                <w:sz w:val="20"/>
                <w:szCs w:val="20"/>
              </w:rPr>
              <w:t>Symptoms of heat stroke include rapid, shallow breathing, a pulse that may be strong and rapid at first but deteriorating to weak and irregular, falling in and out of consciousness, hot, dry and red skin and a high body temperature. Immediately seek urgent medical assistance.</w:t>
            </w:r>
          </w:p>
          <w:p w14:paraId="56F55A4B" w14:textId="77777777" w:rsidR="00B87779" w:rsidRPr="00570BDB" w:rsidRDefault="00B87779" w:rsidP="1DC4299C">
            <w:pPr>
              <w:spacing w:before="120" w:after="120"/>
              <w:rPr>
                <w:rFonts w:ascii="Arial" w:hAnsi="Arial" w:cs="Arial"/>
                <w:color w:val="17365D" w:themeColor="text2" w:themeShade="BF"/>
                <w:sz w:val="20"/>
                <w:szCs w:val="20"/>
              </w:rPr>
            </w:pPr>
            <w:r w:rsidRPr="1DC4299C">
              <w:rPr>
                <w:rFonts w:ascii="Arial" w:hAnsi="Arial" w:cs="Arial"/>
                <w:color w:val="17365D" w:themeColor="text2" w:themeShade="BF"/>
                <w:sz w:val="20"/>
                <w:szCs w:val="20"/>
              </w:rPr>
              <w:t>7.15.3.</w:t>
            </w:r>
            <w:r>
              <w:tab/>
            </w:r>
            <w:r w:rsidRPr="1DC4299C">
              <w:rPr>
                <w:rFonts w:ascii="Arial" w:hAnsi="Arial" w:cs="Arial"/>
                <w:color w:val="17365D" w:themeColor="text2" w:themeShade="BF"/>
                <w:sz w:val="20"/>
                <w:szCs w:val="20"/>
              </w:rPr>
              <w:t xml:space="preserve">Treatment is </w:t>
            </w:r>
            <w:proofErr w:type="gramStart"/>
            <w:r w:rsidRPr="1DC4299C">
              <w:rPr>
                <w:rFonts w:ascii="Arial" w:hAnsi="Arial" w:cs="Arial"/>
                <w:color w:val="17365D" w:themeColor="text2" w:themeShade="BF"/>
                <w:sz w:val="20"/>
                <w:szCs w:val="20"/>
              </w:rPr>
              <w:t>similar to</w:t>
            </w:r>
            <w:proofErr w:type="gramEnd"/>
            <w:r w:rsidRPr="1DC4299C">
              <w:rPr>
                <w:rFonts w:ascii="Arial" w:hAnsi="Arial" w:cs="Arial"/>
                <w:color w:val="17365D" w:themeColor="text2" w:themeShade="BF"/>
                <w:sz w:val="20"/>
                <w:szCs w:val="20"/>
              </w:rPr>
              <w:t xml:space="preserve"> heat exhaustion.  </w:t>
            </w:r>
          </w:p>
          <w:p w14:paraId="1D95DF7E" w14:textId="77777777" w:rsidR="00B87779" w:rsidRPr="00570BDB" w:rsidRDefault="00B87779" w:rsidP="1DC4299C">
            <w:pPr>
              <w:spacing w:before="120" w:after="120"/>
              <w:rPr>
                <w:rFonts w:ascii="Arial" w:hAnsi="Arial" w:cs="Arial"/>
                <w:color w:val="17365D" w:themeColor="text2" w:themeShade="BF"/>
                <w:sz w:val="20"/>
                <w:szCs w:val="20"/>
              </w:rPr>
            </w:pPr>
            <w:r w:rsidRPr="1DC4299C">
              <w:rPr>
                <w:rFonts w:ascii="Arial" w:hAnsi="Arial" w:cs="Arial"/>
                <w:color w:val="17365D" w:themeColor="text2" w:themeShade="BF"/>
                <w:sz w:val="20"/>
                <w:szCs w:val="20"/>
              </w:rPr>
              <w:t xml:space="preserve">a) </w:t>
            </w:r>
            <w:r>
              <w:tab/>
            </w:r>
            <w:r w:rsidRPr="1DC4299C">
              <w:rPr>
                <w:rFonts w:ascii="Arial" w:hAnsi="Arial" w:cs="Arial"/>
                <w:color w:val="17365D" w:themeColor="text2" w:themeShade="BF"/>
                <w:sz w:val="20"/>
                <w:szCs w:val="20"/>
              </w:rPr>
              <w:t xml:space="preserve">Stop the victim from doing anything; at this stage they will have lost the ability to make rational decisions.  </w:t>
            </w:r>
          </w:p>
          <w:p w14:paraId="19AB9C00" w14:textId="77777777" w:rsidR="00B87779" w:rsidRPr="00570BDB" w:rsidRDefault="00B87779" w:rsidP="1DC4299C">
            <w:pPr>
              <w:spacing w:before="120" w:after="120"/>
              <w:rPr>
                <w:rFonts w:ascii="Arial" w:hAnsi="Arial" w:cs="Arial"/>
                <w:color w:val="17365D" w:themeColor="text2" w:themeShade="BF"/>
                <w:sz w:val="20"/>
                <w:szCs w:val="20"/>
              </w:rPr>
            </w:pPr>
            <w:r w:rsidRPr="1DC4299C">
              <w:rPr>
                <w:rFonts w:ascii="Arial" w:hAnsi="Arial" w:cs="Arial"/>
                <w:color w:val="17365D" w:themeColor="text2" w:themeShade="BF"/>
                <w:sz w:val="20"/>
                <w:szCs w:val="20"/>
              </w:rPr>
              <w:t>b)</w:t>
            </w:r>
            <w:r>
              <w:tab/>
            </w:r>
            <w:r w:rsidRPr="1DC4299C">
              <w:rPr>
                <w:rFonts w:ascii="Arial" w:hAnsi="Arial" w:cs="Arial"/>
                <w:color w:val="17365D" w:themeColor="text2" w:themeShade="BF"/>
                <w:sz w:val="20"/>
                <w:szCs w:val="20"/>
              </w:rPr>
              <w:t xml:space="preserve">Place them in a cool area, lying down with the legs elevated.  </w:t>
            </w:r>
          </w:p>
          <w:p w14:paraId="678C5A74" w14:textId="77777777" w:rsidR="00B87779" w:rsidRPr="00570BDB" w:rsidRDefault="00B87779" w:rsidP="1DC4299C">
            <w:pPr>
              <w:spacing w:before="120" w:after="120"/>
              <w:rPr>
                <w:rFonts w:ascii="Arial" w:hAnsi="Arial" w:cs="Arial"/>
                <w:color w:val="17365D" w:themeColor="text2" w:themeShade="BF"/>
                <w:sz w:val="20"/>
                <w:szCs w:val="20"/>
              </w:rPr>
            </w:pPr>
            <w:r w:rsidRPr="1DC4299C">
              <w:rPr>
                <w:rFonts w:ascii="Arial" w:hAnsi="Arial" w:cs="Arial"/>
                <w:color w:val="17365D" w:themeColor="text2" w:themeShade="BF"/>
                <w:sz w:val="20"/>
                <w:szCs w:val="20"/>
              </w:rPr>
              <w:t>c)</w:t>
            </w:r>
            <w:r>
              <w:tab/>
            </w:r>
            <w:r w:rsidRPr="1DC4299C">
              <w:rPr>
                <w:rFonts w:ascii="Arial" w:hAnsi="Arial" w:cs="Arial"/>
                <w:color w:val="17365D" w:themeColor="text2" w:themeShade="BF"/>
                <w:sz w:val="20"/>
                <w:szCs w:val="20"/>
              </w:rPr>
              <w:t xml:space="preserve">Cool the body and given small quantities of cool water.  </w:t>
            </w:r>
          </w:p>
          <w:p w14:paraId="0E7705A9" w14:textId="77777777" w:rsidR="00B87779" w:rsidRPr="00570BDB" w:rsidRDefault="00B87779" w:rsidP="1DC4299C">
            <w:pPr>
              <w:spacing w:before="120" w:after="120"/>
              <w:rPr>
                <w:rFonts w:ascii="Arial" w:hAnsi="Arial" w:cs="Arial"/>
                <w:color w:val="17365D" w:themeColor="text2" w:themeShade="BF"/>
                <w:sz w:val="20"/>
                <w:szCs w:val="20"/>
              </w:rPr>
            </w:pPr>
            <w:r w:rsidRPr="1DC4299C">
              <w:rPr>
                <w:rFonts w:ascii="Arial" w:hAnsi="Arial" w:cs="Arial"/>
                <w:color w:val="17365D" w:themeColor="text2" w:themeShade="BF"/>
                <w:sz w:val="20"/>
                <w:szCs w:val="20"/>
              </w:rPr>
              <w:t>d)</w:t>
            </w:r>
            <w:r>
              <w:tab/>
            </w:r>
            <w:r w:rsidRPr="1DC4299C">
              <w:rPr>
                <w:rFonts w:ascii="Arial" w:hAnsi="Arial" w:cs="Arial"/>
                <w:color w:val="17365D" w:themeColor="text2" w:themeShade="BF"/>
                <w:sz w:val="20"/>
                <w:szCs w:val="20"/>
              </w:rPr>
              <w:t xml:space="preserve">Seek urgent medical assistance. </w:t>
            </w:r>
          </w:p>
          <w:p w14:paraId="0720DEFE" w14:textId="77777777" w:rsidR="00B87779" w:rsidRPr="00570BDB" w:rsidRDefault="00B87779" w:rsidP="1DC4299C">
            <w:pPr>
              <w:spacing w:before="120" w:after="120"/>
              <w:rPr>
                <w:rFonts w:ascii="Arial" w:hAnsi="Arial" w:cs="Arial"/>
                <w:color w:val="17365D" w:themeColor="text2" w:themeShade="BF"/>
                <w:sz w:val="20"/>
                <w:szCs w:val="20"/>
              </w:rPr>
            </w:pPr>
            <w:r w:rsidRPr="1DC4299C">
              <w:rPr>
                <w:rFonts w:ascii="Arial" w:hAnsi="Arial" w:cs="Arial"/>
                <w:color w:val="17365D" w:themeColor="text2" w:themeShade="BF"/>
                <w:sz w:val="20"/>
                <w:szCs w:val="20"/>
              </w:rPr>
              <w:t>e)</w:t>
            </w:r>
            <w:r>
              <w:tab/>
            </w:r>
            <w:r w:rsidRPr="1DC4299C">
              <w:rPr>
                <w:rFonts w:ascii="Arial" w:hAnsi="Arial" w:cs="Arial"/>
                <w:color w:val="17365D" w:themeColor="text2" w:themeShade="BF"/>
                <w:sz w:val="20"/>
                <w:szCs w:val="20"/>
              </w:rPr>
              <w:t xml:space="preserve">To cool the body, remove any tight or restrictive clothing and any clothing soaked with perspiration.  </w:t>
            </w:r>
          </w:p>
          <w:p w14:paraId="13176B67" w14:textId="77777777" w:rsidR="00B87779" w:rsidRPr="00570BDB" w:rsidRDefault="00B87779" w:rsidP="1DC4299C">
            <w:pPr>
              <w:spacing w:before="120" w:after="120"/>
              <w:rPr>
                <w:rFonts w:ascii="Arial" w:hAnsi="Arial" w:cs="Arial"/>
                <w:color w:val="17365D" w:themeColor="text2" w:themeShade="BF"/>
                <w:sz w:val="20"/>
                <w:szCs w:val="20"/>
              </w:rPr>
            </w:pPr>
            <w:r w:rsidRPr="1DC4299C">
              <w:rPr>
                <w:rFonts w:ascii="Arial" w:hAnsi="Arial" w:cs="Arial"/>
                <w:color w:val="17365D" w:themeColor="text2" w:themeShade="BF"/>
                <w:sz w:val="20"/>
                <w:szCs w:val="20"/>
              </w:rPr>
              <w:t>f)</w:t>
            </w:r>
            <w:r>
              <w:tab/>
            </w:r>
            <w:r w:rsidRPr="1DC4299C">
              <w:rPr>
                <w:rFonts w:ascii="Arial" w:hAnsi="Arial" w:cs="Arial"/>
                <w:color w:val="17365D" w:themeColor="text2" w:themeShade="BF"/>
                <w:sz w:val="20"/>
                <w:szCs w:val="20"/>
              </w:rPr>
              <w:t xml:space="preserve">Cover the skin with cool and wet items such as towels.  </w:t>
            </w:r>
          </w:p>
          <w:p w14:paraId="047FF995" w14:textId="77777777" w:rsidR="00B87779" w:rsidRPr="00570BDB" w:rsidRDefault="00B87779" w:rsidP="1DC4299C">
            <w:pPr>
              <w:spacing w:before="120" w:after="120"/>
              <w:rPr>
                <w:rFonts w:ascii="Arial" w:hAnsi="Arial" w:cs="Arial"/>
                <w:color w:val="17365D" w:themeColor="text2" w:themeShade="BF"/>
                <w:sz w:val="20"/>
                <w:szCs w:val="20"/>
              </w:rPr>
            </w:pPr>
            <w:r w:rsidRPr="1DC4299C">
              <w:rPr>
                <w:rFonts w:ascii="Arial" w:hAnsi="Arial" w:cs="Arial"/>
                <w:color w:val="17365D" w:themeColor="text2" w:themeShade="BF"/>
                <w:sz w:val="20"/>
                <w:szCs w:val="20"/>
              </w:rPr>
              <w:t>g)</w:t>
            </w:r>
            <w:r>
              <w:tab/>
            </w:r>
            <w:r w:rsidRPr="1DC4299C">
              <w:rPr>
                <w:rFonts w:ascii="Arial" w:hAnsi="Arial" w:cs="Arial"/>
                <w:color w:val="17365D" w:themeColor="text2" w:themeShade="BF"/>
                <w:sz w:val="20"/>
                <w:szCs w:val="20"/>
              </w:rPr>
              <w:t xml:space="preserve">Fan the body to aid in evaporation and cooling.  </w:t>
            </w:r>
          </w:p>
          <w:p w14:paraId="3C966E38" w14:textId="77777777" w:rsidR="00B87779" w:rsidRPr="00570BDB" w:rsidRDefault="00B87779" w:rsidP="1DC4299C">
            <w:pPr>
              <w:spacing w:before="120" w:after="120"/>
              <w:rPr>
                <w:rFonts w:ascii="Arial" w:hAnsi="Arial" w:cs="Arial"/>
                <w:color w:val="17365D" w:themeColor="text2" w:themeShade="BF"/>
                <w:sz w:val="20"/>
                <w:szCs w:val="20"/>
              </w:rPr>
            </w:pPr>
            <w:r w:rsidRPr="1DC4299C">
              <w:rPr>
                <w:rFonts w:ascii="Arial" w:hAnsi="Arial" w:cs="Arial"/>
                <w:color w:val="17365D" w:themeColor="text2" w:themeShade="BF"/>
                <w:sz w:val="20"/>
                <w:szCs w:val="20"/>
              </w:rPr>
              <w:t>h)</w:t>
            </w:r>
            <w:r>
              <w:tab/>
            </w:r>
            <w:r w:rsidRPr="1DC4299C">
              <w:rPr>
                <w:rFonts w:ascii="Arial" w:hAnsi="Arial" w:cs="Arial"/>
                <w:color w:val="17365D" w:themeColor="text2" w:themeShade="BF"/>
                <w:sz w:val="20"/>
                <w:szCs w:val="20"/>
              </w:rPr>
              <w:t xml:space="preserve">Continue to do so until the body’s temperature falls to </w:t>
            </w:r>
            <w:proofErr w:type="spellStart"/>
            <w:r w:rsidRPr="1DC4299C">
              <w:rPr>
                <w:rFonts w:ascii="Arial" w:hAnsi="Arial" w:cs="Arial"/>
                <w:color w:val="17365D" w:themeColor="text2" w:themeShade="BF"/>
                <w:sz w:val="20"/>
                <w:szCs w:val="20"/>
              </w:rPr>
              <w:lastRenderedPageBreak/>
              <w:t>38°C</w:t>
            </w:r>
            <w:proofErr w:type="spellEnd"/>
            <w:r w:rsidRPr="1DC4299C">
              <w:rPr>
                <w:rFonts w:ascii="Arial" w:hAnsi="Arial" w:cs="Arial"/>
                <w:color w:val="17365D" w:themeColor="text2" w:themeShade="BF"/>
                <w:sz w:val="20"/>
                <w:szCs w:val="20"/>
              </w:rPr>
              <w:t>.</w:t>
            </w:r>
          </w:p>
          <w:p w14:paraId="720F30CF" w14:textId="77777777" w:rsidR="00B87779" w:rsidRPr="00991950" w:rsidRDefault="00B87779" w:rsidP="1DC4299C">
            <w:pPr>
              <w:spacing w:before="120" w:after="120"/>
              <w:rPr>
                <w:rFonts w:ascii="Arial" w:hAnsi="Arial" w:cs="Arial"/>
                <w:color w:val="17365D" w:themeColor="text2" w:themeShade="BF"/>
                <w:sz w:val="20"/>
                <w:szCs w:val="20"/>
              </w:rPr>
            </w:pPr>
            <w:r w:rsidRPr="1DC4299C">
              <w:rPr>
                <w:rFonts w:ascii="Arial" w:hAnsi="Arial" w:cs="Arial"/>
                <w:color w:val="17365D" w:themeColor="text2" w:themeShade="BF"/>
                <w:sz w:val="20"/>
                <w:szCs w:val="20"/>
              </w:rPr>
              <w:t>7.15.4.</w:t>
            </w:r>
            <w:r>
              <w:tab/>
            </w:r>
            <w:r w:rsidRPr="1DC4299C">
              <w:rPr>
                <w:rFonts w:ascii="Arial" w:hAnsi="Arial" w:cs="Arial"/>
                <w:color w:val="17365D" w:themeColor="text2" w:themeShade="BF"/>
                <w:sz w:val="20"/>
                <w:szCs w:val="20"/>
              </w:rPr>
              <w:t>In all cases rapid assessment of the situation and prompt first aid can mean the difference between life and death.  If you have any doubt about which stage a victim may be in, then assume the worst and treat accordingly.</w:t>
            </w:r>
          </w:p>
        </w:tc>
        <w:tc>
          <w:tcPr>
            <w:tcW w:w="479" w:type="pct"/>
            <w:tcBorders>
              <w:bottom w:val="single" w:sz="4" w:space="0" w:color="auto"/>
            </w:tcBorders>
          </w:tcPr>
          <w:p w14:paraId="4BD06691" w14:textId="77777777" w:rsidR="00B87779" w:rsidRPr="00270F2C" w:rsidRDefault="00B87779" w:rsidP="00B87779">
            <w:pPr>
              <w:spacing w:before="120" w:after="120"/>
              <w:rPr>
                <w:rFonts w:ascii="Arial" w:hAnsi="Arial" w:cs="Arial"/>
                <w:color w:val="17365D" w:themeColor="text2" w:themeShade="BF"/>
                <w:sz w:val="20"/>
              </w:rPr>
            </w:pPr>
            <w:r w:rsidRPr="00270F2C">
              <w:rPr>
                <w:rFonts w:ascii="Arial" w:hAnsi="Arial" w:cs="Arial"/>
                <w:color w:val="17365D" w:themeColor="text2" w:themeShade="BF"/>
                <w:sz w:val="20"/>
              </w:rPr>
              <w:lastRenderedPageBreak/>
              <w:t>Andy Craig,</w:t>
            </w:r>
          </w:p>
          <w:p w14:paraId="14FB9BC6" w14:textId="77777777" w:rsidR="00B87779" w:rsidRPr="00270F2C" w:rsidRDefault="00B87779" w:rsidP="00B87779">
            <w:pPr>
              <w:spacing w:before="120" w:after="120"/>
              <w:rPr>
                <w:rFonts w:ascii="Arial" w:hAnsi="Arial" w:cs="Arial"/>
                <w:color w:val="17365D" w:themeColor="text2" w:themeShade="BF"/>
                <w:sz w:val="20"/>
              </w:rPr>
            </w:pPr>
            <w:r w:rsidRPr="00270F2C">
              <w:rPr>
                <w:rFonts w:ascii="Arial" w:hAnsi="Arial" w:cs="Arial"/>
                <w:color w:val="17365D" w:themeColor="text2" w:themeShade="BF"/>
                <w:sz w:val="20"/>
              </w:rPr>
              <w:t>AFP</w:t>
            </w:r>
          </w:p>
        </w:tc>
        <w:tc>
          <w:tcPr>
            <w:tcW w:w="479" w:type="pct"/>
            <w:tcBorders>
              <w:bottom w:val="single" w:sz="4" w:space="0" w:color="auto"/>
            </w:tcBorders>
          </w:tcPr>
          <w:p w14:paraId="0F37837B" w14:textId="7C263CEC" w:rsidR="00B87779" w:rsidRPr="00270F2C" w:rsidRDefault="00B87779" w:rsidP="00B87779">
            <w:pPr>
              <w:spacing w:before="120" w:after="120"/>
              <w:rPr>
                <w:rFonts w:ascii="Arial" w:hAnsi="Arial" w:cs="Arial"/>
                <w:color w:val="17365D" w:themeColor="text2" w:themeShade="BF"/>
                <w:sz w:val="20"/>
              </w:rPr>
            </w:pPr>
            <w:r w:rsidRPr="00B87779">
              <w:rPr>
                <w:rFonts w:ascii="Arial" w:hAnsi="Arial" w:cs="Arial"/>
                <w:b/>
                <w:bCs/>
                <w:color w:val="17365D" w:themeColor="text2" w:themeShade="BF"/>
                <w:sz w:val="20"/>
              </w:rPr>
              <w:t>1</w:t>
            </w:r>
            <w:r w:rsidRPr="00B87779">
              <w:rPr>
                <w:rFonts w:ascii="Arial" w:hAnsi="Arial" w:cs="Arial"/>
                <w:b/>
                <w:bCs/>
                <w:color w:val="17365D" w:themeColor="text2" w:themeShade="BF"/>
                <w:sz w:val="20"/>
                <w:vertAlign w:val="superscript"/>
              </w:rPr>
              <w:t>st</w:t>
            </w:r>
            <w:r w:rsidRPr="00B87779">
              <w:rPr>
                <w:rFonts w:ascii="Arial" w:hAnsi="Arial" w:cs="Arial"/>
                <w:b/>
                <w:bCs/>
                <w:color w:val="17365D" w:themeColor="text2" w:themeShade="BF"/>
                <w:sz w:val="20"/>
              </w:rPr>
              <w:t xml:space="preserve"> Advisory Committee meeting (25 Feb 2025)</w:t>
            </w:r>
          </w:p>
        </w:tc>
      </w:tr>
      <w:tr w:rsidR="00B87779" w:rsidRPr="004042CC" w14:paraId="007D40E4" w14:textId="085E14CB" w:rsidTr="1DC4299C">
        <w:tblPrEx>
          <w:tblBorders>
            <w:bottom w:val="single" w:sz="4" w:space="0" w:color="auto"/>
          </w:tblBorders>
          <w:shd w:val="clear" w:color="auto" w:fill="auto"/>
        </w:tblPrEx>
        <w:trPr>
          <w:trHeight w:val="790"/>
        </w:trPr>
        <w:tc>
          <w:tcPr>
            <w:tcW w:w="301" w:type="pct"/>
            <w:tcBorders>
              <w:bottom w:val="single" w:sz="4" w:space="0" w:color="auto"/>
            </w:tcBorders>
          </w:tcPr>
          <w:p w14:paraId="261D605B" w14:textId="77777777" w:rsidR="00B87779" w:rsidRPr="00CC0A77" w:rsidRDefault="00B87779" w:rsidP="00B87779">
            <w:pPr>
              <w:spacing w:before="120" w:after="120"/>
              <w:rPr>
                <w:rFonts w:ascii="Arial" w:hAnsi="Arial" w:cs="Arial"/>
                <w:color w:val="17365D" w:themeColor="text2" w:themeShade="BF"/>
                <w:sz w:val="20"/>
                <w:szCs w:val="20"/>
              </w:rPr>
            </w:pPr>
            <w:r w:rsidRPr="00CC0A77">
              <w:rPr>
                <w:rFonts w:ascii="Arial" w:hAnsi="Arial" w:cs="Arial"/>
                <w:color w:val="17365D" w:themeColor="text2" w:themeShade="BF"/>
                <w:sz w:val="20"/>
                <w:szCs w:val="20"/>
              </w:rPr>
              <w:t>8/08//2024</w:t>
            </w:r>
          </w:p>
        </w:tc>
        <w:tc>
          <w:tcPr>
            <w:tcW w:w="351" w:type="pct"/>
            <w:gridSpan w:val="2"/>
            <w:tcBorders>
              <w:bottom w:val="single" w:sz="4" w:space="0" w:color="auto"/>
            </w:tcBorders>
          </w:tcPr>
          <w:p w14:paraId="500655EE" w14:textId="77777777" w:rsidR="00B87779" w:rsidRDefault="00B87779" w:rsidP="00B87779">
            <w:pPr>
              <w:spacing w:before="120" w:after="120"/>
              <w:rPr>
                <w:rFonts w:ascii="Arial" w:hAnsi="Arial" w:cs="Arial"/>
                <w:color w:val="17365D" w:themeColor="text2" w:themeShade="BF"/>
                <w:sz w:val="20"/>
              </w:rPr>
            </w:pPr>
            <w:r w:rsidRPr="00522A3F">
              <w:rPr>
                <w:rFonts w:ascii="Arial" w:hAnsi="Arial" w:cs="Arial"/>
                <w:color w:val="17365D" w:themeColor="text2" w:themeShade="BF"/>
                <w:sz w:val="20"/>
              </w:rPr>
              <w:t xml:space="preserve">Feb 2023 Edition, </w:t>
            </w:r>
          </w:p>
          <w:p w14:paraId="1E1B6142" w14:textId="77777777" w:rsidR="00B87779" w:rsidRPr="00CC0A77" w:rsidRDefault="00B87779" w:rsidP="00B87779">
            <w:pPr>
              <w:spacing w:before="120" w:after="120"/>
              <w:rPr>
                <w:rFonts w:ascii="Arial" w:hAnsi="Arial" w:cs="Arial"/>
                <w:color w:val="17365D" w:themeColor="text2" w:themeShade="BF"/>
                <w:sz w:val="20"/>
              </w:rPr>
            </w:pPr>
            <w:r w:rsidRPr="00522A3F">
              <w:rPr>
                <w:rFonts w:ascii="Arial" w:hAnsi="Arial" w:cs="Arial"/>
                <w:color w:val="17365D" w:themeColor="text2" w:themeShade="BF"/>
                <w:sz w:val="20"/>
              </w:rPr>
              <w:t>Page 2</w:t>
            </w:r>
          </w:p>
        </w:tc>
        <w:tc>
          <w:tcPr>
            <w:tcW w:w="580" w:type="pct"/>
            <w:gridSpan w:val="2"/>
            <w:tcBorders>
              <w:bottom w:val="single" w:sz="4" w:space="0" w:color="auto"/>
            </w:tcBorders>
          </w:tcPr>
          <w:p w14:paraId="1B6ED3A1" w14:textId="77777777" w:rsidR="00B87779" w:rsidRDefault="00B87779" w:rsidP="00B87779">
            <w:pPr>
              <w:rPr>
                <w:rFonts w:ascii="Arial" w:hAnsi="Arial" w:cs="Arial"/>
                <w:color w:val="17365D" w:themeColor="text2" w:themeShade="BF"/>
                <w:sz w:val="20"/>
                <w:szCs w:val="20"/>
              </w:rPr>
            </w:pPr>
            <w:r w:rsidRPr="00522A3F">
              <w:rPr>
                <w:rFonts w:ascii="Arial" w:hAnsi="Arial" w:cs="Arial"/>
                <w:color w:val="17365D" w:themeColor="text2" w:themeShade="BF"/>
                <w:sz w:val="20"/>
                <w:szCs w:val="20"/>
              </w:rPr>
              <w:t xml:space="preserve">Need to capture that 2024 amendments were/will be endorsed by </w:t>
            </w:r>
            <w:proofErr w:type="spellStart"/>
            <w:r w:rsidRPr="00522A3F">
              <w:rPr>
                <w:rFonts w:ascii="Arial" w:hAnsi="Arial" w:cs="Arial"/>
                <w:color w:val="17365D" w:themeColor="text2" w:themeShade="BF"/>
                <w:sz w:val="20"/>
                <w:szCs w:val="20"/>
              </w:rPr>
              <w:t>NATSAR</w:t>
            </w:r>
            <w:proofErr w:type="spellEnd"/>
            <w:r w:rsidRPr="00522A3F">
              <w:rPr>
                <w:rFonts w:ascii="Arial" w:hAnsi="Arial" w:cs="Arial"/>
                <w:color w:val="17365D" w:themeColor="text2" w:themeShade="BF"/>
                <w:sz w:val="20"/>
                <w:szCs w:val="20"/>
              </w:rPr>
              <w:t xml:space="preserve"> Council</w:t>
            </w:r>
          </w:p>
        </w:tc>
        <w:tc>
          <w:tcPr>
            <w:tcW w:w="1426" w:type="pct"/>
            <w:gridSpan w:val="2"/>
            <w:tcBorders>
              <w:bottom w:val="single" w:sz="4" w:space="0" w:color="auto"/>
            </w:tcBorders>
          </w:tcPr>
          <w:p w14:paraId="05B9993D" w14:textId="77777777" w:rsidR="00B87779" w:rsidRPr="00522A3F" w:rsidRDefault="00B87779" w:rsidP="00B87779">
            <w:pPr>
              <w:autoSpaceDE w:val="0"/>
              <w:autoSpaceDN w:val="0"/>
              <w:adjustRightInd w:val="0"/>
              <w:rPr>
                <w:rFonts w:ascii="Arial" w:hAnsi="Arial" w:cs="Arial"/>
                <w:color w:val="17365D" w:themeColor="text2" w:themeShade="BF"/>
                <w:sz w:val="20"/>
                <w:szCs w:val="20"/>
              </w:rPr>
            </w:pPr>
            <w:r w:rsidRPr="00522A3F">
              <w:rPr>
                <w:rFonts w:ascii="Arial" w:hAnsi="Arial" w:cs="Arial"/>
                <w:color w:val="17365D" w:themeColor="text2" w:themeShade="BF"/>
                <w:sz w:val="20"/>
                <w:szCs w:val="20"/>
              </w:rPr>
              <w:t xml:space="preserve">First published in Australia in 1992 by the Australian Maritime Safety Authority (AMSA) on behalf of </w:t>
            </w:r>
          </w:p>
          <w:p w14:paraId="3C387328" w14:textId="77777777" w:rsidR="00B87779" w:rsidRPr="00522A3F" w:rsidRDefault="00B87779" w:rsidP="00B87779">
            <w:pPr>
              <w:autoSpaceDE w:val="0"/>
              <w:autoSpaceDN w:val="0"/>
              <w:adjustRightInd w:val="0"/>
              <w:rPr>
                <w:rFonts w:ascii="Arial" w:hAnsi="Arial" w:cs="Arial"/>
                <w:color w:val="17365D" w:themeColor="text2" w:themeShade="BF"/>
                <w:sz w:val="20"/>
                <w:szCs w:val="20"/>
              </w:rPr>
            </w:pPr>
            <w:r w:rsidRPr="00522A3F">
              <w:rPr>
                <w:rFonts w:ascii="Arial" w:hAnsi="Arial" w:cs="Arial"/>
                <w:color w:val="17365D" w:themeColor="text2" w:themeShade="BF"/>
                <w:sz w:val="20"/>
                <w:szCs w:val="20"/>
              </w:rPr>
              <w:t>the Australian National Search and Rescue Council.</w:t>
            </w:r>
          </w:p>
          <w:p w14:paraId="5CA68FA2" w14:textId="77777777" w:rsidR="00B87779" w:rsidRPr="00522A3F" w:rsidRDefault="00B87779" w:rsidP="00B87779">
            <w:pPr>
              <w:autoSpaceDE w:val="0"/>
              <w:autoSpaceDN w:val="0"/>
              <w:adjustRightInd w:val="0"/>
              <w:rPr>
                <w:rFonts w:ascii="Arial" w:hAnsi="Arial" w:cs="Arial"/>
                <w:color w:val="17365D" w:themeColor="text2" w:themeShade="BF"/>
                <w:sz w:val="20"/>
                <w:szCs w:val="20"/>
              </w:rPr>
            </w:pPr>
            <w:r w:rsidRPr="00522A3F">
              <w:rPr>
                <w:rFonts w:ascii="Arial" w:hAnsi="Arial" w:cs="Arial"/>
                <w:color w:val="17365D" w:themeColor="text2" w:themeShade="BF"/>
                <w:sz w:val="20"/>
                <w:szCs w:val="20"/>
              </w:rPr>
              <w:t>82 Northbourne Avenue, Braddon, ACT, 2612, Australia</w:t>
            </w:r>
          </w:p>
          <w:p w14:paraId="7CE12C57" w14:textId="77777777" w:rsidR="00B87779" w:rsidRPr="00522A3F" w:rsidRDefault="00B87779" w:rsidP="00B87779">
            <w:pPr>
              <w:autoSpaceDE w:val="0"/>
              <w:autoSpaceDN w:val="0"/>
              <w:adjustRightInd w:val="0"/>
              <w:rPr>
                <w:rFonts w:ascii="Arial" w:hAnsi="Arial" w:cs="Arial"/>
                <w:color w:val="17365D" w:themeColor="text2" w:themeShade="BF"/>
                <w:sz w:val="20"/>
                <w:szCs w:val="20"/>
              </w:rPr>
            </w:pPr>
          </w:p>
          <w:p w14:paraId="656EF46C" w14:textId="77777777" w:rsidR="00B87779" w:rsidRPr="00522A3F" w:rsidRDefault="00B87779" w:rsidP="00B87779">
            <w:pPr>
              <w:autoSpaceDE w:val="0"/>
              <w:autoSpaceDN w:val="0"/>
              <w:adjustRightInd w:val="0"/>
              <w:rPr>
                <w:rFonts w:ascii="Arial" w:hAnsi="Arial" w:cs="Arial"/>
                <w:color w:val="17365D" w:themeColor="text2" w:themeShade="BF"/>
                <w:sz w:val="20"/>
                <w:szCs w:val="20"/>
              </w:rPr>
            </w:pPr>
            <w:r w:rsidRPr="00522A3F">
              <w:rPr>
                <w:rFonts w:ascii="Arial" w:hAnsi="Arial" w:cs="Arial"/>
                <w:color w:val="17365D" w:themeColor="text2" w:themeShade="BF"/>
                <w:sz w:val="20"/>
                <w:szCs w:val="20"/>
              </w:rPr>
              <w:t xml:space="preserve">Written and amended by Senior Sergeant Jim Whitehead, Queensland Police Service on behalf of </w:t>
            </w:r>
          </w:p>
          <w:p w14:paraId="6CA3C5F2" w14:textId="77777777" w:rsidR="00B87779" w:rsidRDefault="00B87779" w:rsidP="00B87779">
            <w:pPr>
              <w:autoSpaceDE w:val="0"/>
              <w:autoSpaceDN w:val="0"/>
              <w:adjustRightInd w:val="0"/>
              <w:rPr>
                <w:rFonts w:ascii="Arial" w:hAnsi="Arial" w:cs="Arial"/>
                <w:color w:val="17365D" w:themeColor="text2" w:themeShade="BF"/>
                <w:sz w:val="20"/>
                <w:szCs w:val="20"/>
              </w:rPr>
            </w:pPr>
            <w:r w:rsidRPr="00522A3F">
              <w:rPr>
                <w:rFonts w:ascii="Arial" w:hAnsi="Arial" w:cs="Arial"/>
                <w:color w:val="17365D" w:themeColor="text2" w:themeShade="BF"/>
                <w:sz w:val="20"/>
                <w:szCs w:val="20"/>
              </w:rPr>
              <w:t>the National Search and Rescue Council</w:t>
            </w:r>
          </w:p>
          <w:p w14:paraId="61EDD8A3" w14:textId="77777777" w:rsidR="00B87779" w:rsidRDefault="00B87779" w:rsidP="00B87779">
            <w:pPr>
              <w:autoSpaceDE w:val="0"/>
              <w:autoSpaceDN w:val="0"/>
              <w:adjustRightInd w:val="0"/>
              <w:rPr>
                <w:rFonts w:ascii="Arial" w:hAnsi="Arial" w:cs="Arial"/>
                <w:color w:val="17365D" w:themeColor="text2" w:themeShade="BF"/>
                <w:sz w:val="20"/>
                <w:szCs w:val="20"/>
              </w:rPr>
            </w:pPr>
          </w:p>
          <w:p w14:paraId="7C9CCBA3" w14:textId="77777777" w:rsidR="00B87779" w:rsidRPr="00045B60" w:rsidRDefault="00B87779" w:rsidP="00B87779">
            <w:pPr>
              <w:autoSpaceDE w:val="0"/>
              <w:autoSpaceDN w:val="0"/>
              <w:adjustRightInd w:val="0"/>
              <w:rPr>
                <w:rFonts w:ascii="Arial" w:hAnsi="Arial" w:cs="Arial"/>
                <w:color w:val="17365D" w:themeColor="text2" w:themeShade="BF"/>
                <w:sz w:val="20"/>
                <w:szCs w:val="20"/>
                <w:lang w:val="en-US"/>
              </w:rPr>
            </w:pPr>
            <w:r w:rsidRPr="00045B60">
              <w:rPr>
                <w:rFonts w:ascii="Arial" w:hAnsi="Arial" w:cs="Arial"/>
                <w:color w:val="17365D" w:themeColor="text2" w:themeShade="BF"/>
                <w:sz w:val="20"/>
                <w:szCs w:val="20"/>
                <w:lang w:val="en-US"/>
              </w:rPr>
              <w:t>Amended in 2025 by the National Search and Rescue Council.</w:t>
            </w:r>
          </w:p>
          <w:p w14:paraId="263D3808" w14:textId="77777777" w:rsidR="00B87779" w:rsidRPr="00CC0A77" w:rsidRDefault="00B87779" w:rsidP="00B87779">
            <w:pPr>
              <w:autoSpaceDE w:val="0"/>
              <w:autoSpaceDN w:val="0"/>
              <w:adjustRightInd w:val="0"/>
              <w:rPr>
                <w:rFonts w:ascii="Arial" w:hAnsi="Arial" w:cs="Arial"/>
                <w:color w:val="17365D" w:themeColor="text2" w:themeShade="BF"/>
                <w:sz w:val="20"/>
                <w:szCs w:val="20"/>
              </w:rPr>
            </w:pPr>
          </w:p>
        </w:tc>
        <w:tc>
          <w:tcPr>
            <w:tcW w:w="1384" w:type="pct"/>
            <w:gridSpan w:val="2"/>
            <w:tcBorders>
              <w:bottom w:val="single" w:sz="4" w:space="0" w:color="auto"/>
            </w:tcBorders>
          </w:tcPr>
          <w:p w14:paraId="159B62A6" w14:textId="77777777" w:rsidR="00B87779" w:rsidRPr="00572253" w:rsidRDefault="00B87779" w:rsidP="00B87779">
            <w:pPr>
              <w:autoSpaceDE w:val="0"/>
              <w:autoSpaceDN w:val="0"/>
              <w:adjustRightInd w:val="0"/>
              <w:rPr>
                <w:rFonts w:ascii="Arial" w:hAnsi="Arial" w:cs="Arial"/>
                <w:color w:val="17365D" w:themeColor="text2" w:themeShade="BF"/>
                <w:sz w:val="20"/>
                <w:szCs w:val="20"/>
              </w:rPr>
            </w:pPr>
            <w:r w:rsidRPr="00572253">
              <w:rPr>
                <w:rFonts w:ascii="Arial" w:hAnsi="Arial" w:cs="Arial"/>
                <w:color w:val="17365D" w:themeColor="text2" w:themeShade="BF"/>
                <w:sz w:val="20"/>
                <w:szCs w:val="20"/>
              </w:rPr>
              <w:t>First published in Australia in 1992 by the Australian Maritime Safety Authority (AMSA) on behalf of the Australian National Search and Rescue Council.</w:t>
            </w:r>
          </w:p>
          <w:p w14:paraId="052448AF" w14:textId="77777777" w:rsidR="00B87779" w:rsidRPr="00572253" w:rsidRDefault="00B87779" w:rsidP="00B87779">
            <w:pPr>
              <w:autoSpaceDE w:val="0"/>
              <w:autoSpaceDN w:val="0"/>
              <w:adjustRightInd w:val="0"/>
              <w:rPr>
                <w:rFonts w:ascii="Arial" w:hAnsi="Arial" w:cs="Arial"/>
                <w:color w:val="17365D" w:themeColor="text2" w:themeShade="BF"/>
                <w:sz w:val="20"/>
                <w:szCs w:val="20"/>
              </w:rPr>
            </w:pPr>
            <w:r w:rsidRPr="00572253">
              <w:rPr>
                <w:rFonts w:ascii="Arial" w:hAnsi="Arial" w:cs="Arial"/>
                <w:color w:val="17365D" w:themeColor="text2" w:themeShade="BF"/>
                <w:sz w:val="20"/>
                <w:szCs w:val="20"/>
              </w:rPr>
              <w:t>Level 8, 18 Marcus Clarke Street, Canberra, ACT, 2601, Australia</w:t>
            </w:r>
          </w:p>
          <w:p w14:paraId="5C0514E6" w14:textId="77777777" w:rsidR="00B87779" w:rsidRPr="00572253" w:rsidRDefault="00B87779" w:rsidP="00B87779">
            <w:pPr>
              <w:autoSpaceDE w:val="0"/>
              <w:autoSpaceDN w:val="0"/>
              <w:adjustRightInd w:val="0"/>
              <w:rPr>
                <w:rFonts w:ascii="Arial" w:hAnsi="Arial" w:cs="Arial"/>
                <w:color w:val="17365D" w:themeColor="text2" w:themeShade="BF"/>
                <w:sz w:val="20"/>
                <w:szCs w:val="20"/>
              </w:rPr>
            </w:pPr>
          </w:p>
          <w:p w14:paraId="49FFA5A7" w14:textId="77777777" w:rsidR="00B87779" w:rsidRPr="00572253" w:rsidRDefault="00B87779" w:rsidP="00B87779">
            <w:pPr>
              <w:autoSpaceDE w:val="0"/>
              <w:autoSpaceDN w:val="0"/>
              <w:adjustRightInd w:val="0"/>
              <w:rPr>
                <w:rFonts w:ascii="Arial" w:hAnsi="Arial" w:cs="Arial"/>
                <w:color w:val="17365D" w:themeColor="text2" w:themeShade="BF"/>
                <w:sz w:val="20"/>
                <w:szCs w:val="20"/>
              </w:rPr>
            </w:pPr>
            <w:r w:rsidRPr="00572253">
              <w:rPr>
                <w:rFonts w:ascii="Arial" w:hAnsi="Arial" w:cs="Arial"/>
                <w:color w:val="17365D" w:themeColor="text2" w:themeShade="BF"/>
                <w:sz w:val="20"/>
                <w:szCs w:val="20"/>
              </w:rPr>
              <w:t xml:space="preserve">In 2016 Doctor Jim Whitehead, now retired Senior Sergeant, Queensland Police Service, combined the 2015 versions of the National Search and Rescue Manual (Aerial and Marine Search and Rescue) and the National Land Search Operations Manual to form a single manual. </w:t>
            </w:r>
          </w:p>
          <w:p w14:paraId="6F82D94C" w14:textId="77777777" w:rsidR="00B87779" w:rsidRPr="00572253" w:rsidRDefault="00B87779" w:rsidP="00B87779">
            <w:pPr>
              <w:autoSpaceDE w:val="0"/>
              <w:autoSpaceDN w:val="0"/>
              <w:adjustRightInd w:val="0"/>
              <w:rPr>
                <w:rFonts w:ascii="Arial" w:hAnsi="Arial" w:cs="Arial"/>
                <w:color w:val="17365D" w:themeColor="text2" w:themeShade="BF"/>
                <w:sz w:val="20"/>
                <w:szCs w:val="20"/>
              </w:rPr>
            </w:pPr>
            <w:r w:rsidRPr="00572253">
              <w:rPr>
                <w:rFonts w:ascii="Arial" w:hAnsi="Arial" w:cs="Arial"/>
                <w:color w:val="17365D" w:themeColor="text2" w:themeShade="BF"/>
                <w:sz w:val="20"/>
                <w:szCs w:val="20"/>
              </w:rPr>
              <w:t>Over the period 2019 to 2020, as part of ongoing reviews, Dr Whitehead removed approximately 1300 paragraphs of ‘duplicated’ text, re-drew old ‘photocopied’ diagrams, and arranged each chapter into: Marine, Aviation, and Land sections.</w:t>
            </w:r>
          </w:p>
          <w:p w14:paraId="09D72C74" w14:textId="77777777" w:rsidR="00B87779" w:rsidRDefault="00B87779" w:rsidP="00B87779">
            <w:pPr>
              <w:autoSpaceDE w:val="0"/>
              <w:autoSpaceDN w:val="0"/>
              <w:adjustRightInd w:val="0"/>
              <w:rPr>
                <w:rFonts w:ascii="Arial" w:hAnsi="Arial" w:cs="Arial"/>
                <w:color w:val="17365D" w:themeColor="text2" w:themeShade="BF"/>
                <w:sz w:val="20"/>
                <w:szCs w:val="20"/>
              </w:rPr>
            </w:pPr>
          </w:p>
          <w:p w14:paraId="1ED10ABA" w14:textId="77777777" w:rsidR="00B87779" w:rsidRPr="00572253" w:rsidRDefault="00B87779" w:rsidP="1DC4299C">
            <w:pPr>
              <w:autoSpaceDE w:val="0"/>
              <w:autoSpaceDN w:val="0"/>
              <w:adjustRightInd w:val="0"/>
              <w:rPr>
                <w:rFonts w:ascii="Arial" w:hAnsi="Arial" w:cs="Arial"/>
                <w:color w:val="17365D" w:themeColor="text2" w:themeShade="BF"/>
                <w:sz w:val="20"/>
                <w:szCs w:val="20"/>
              </w:rPr>
            </w:pPr>
            <w:r w:rsidRPr="1DC4299C">
              <w:rPr>
                <w:rFonts w:ascii="Arial" w:hAnsi="Arial" w:cs="Arial"/>
                <w:color w:val="17365D" w:themeColor="text2" w:themeShade="BF"/>
                <w:sz w:val="20"/>
                <w:szCs w:val="20"/>
              </w:rPr>
              <w:t>Throughout the period from 2016 to 2023, Dr Whitehead was predominantly responsible for writing, amending, and editing the National Search and Rescue Manual on behalf of the Australian National Search and Rescue Council.</w:t>
            </w:r>
          </w:p>
          <w:p w14:paraId="549537F8" w14:textId="77777777" w:rsidR="00B87779" w:rsidRDefault="00B87779" w:rsidP="00B87779">
            <w:pPr>
              <w:autoSpaceDE w:val="0"/>
              <w:autoSpaceDN w:val="0"/>
              <w:adjustRightInd w:val="0"/>
              <w:rPr>
                <w:rFonts w:ascii="Arial" w:hAnsi="Arial" w:cs="Arial"/>
                <w:color w:val="17365D" w:themeColor="text2" w:themeShade="BF"/>
                <w:sz w:val="20"/>
                <w:szCs w:val="20"/>
              </w:rPr>
            </w:pPr>
          </w:p>
          <w:p w14:paraId="7B90F9FC" w14:textId="77777777" w:rsidR="00B87779" w:rsidRPr="00ED3DF1" w:rsidRDefault="00B87779" w:rsidP="00B87779">
            <w:pPr>
              <w:autoSpaceDE w:val="0"/>
              <w:autoSpaceDN w:val="0"/>
              <w:adjustRightInd w:val="0"/>
              <w:rPr>
                <w:rFonts w:ascii="Arial" w:hAnsi="Arial" w:cs="Arial"/>
                <w:color w:val="17365D" w:themeColor="text2" w:themeShade="BF"/>
                <w:sz w:val="20"/>
                <w:szCs w:val="20"/>
                <w:lang w:val="en-US"/>
              </w:rPr>
            </w:pPr>
            <w:r w:rsidRPr="00572253">
              <w:rPr>
                <w:rFonts w:ascii="Arial" w:hAnsi="Arial" w:cs="Arial"/>
                <w:color w:val="17365D" w:themeColor="text2" w:themeShade="BF"/>
                <w:sz w:val="20"/>
                <w:szCs w:val="20"/>
              </w:rPr>
              <w:t>Editing of the 2025 edition was led by Leading Senior Constable Andrew Craig, Australian Federal Police, Search and Rescue, on behalf of the Australian National Search and Rescue Council. This is part of ongoing succession-planning to ensure that knowledge of SAR requirements is utilised to ensure appropriate updating of the manual, and to facilitate continuous improvement of SAR processes</w:t>
            </w:r>
            <w:r w:rsidRPr="00045B60">
              <w:rPr>
                <w:rFonts w:ascii="Arial" w:hAnsi="Arial" w:cs="Arial"/>
                <w:color w:val="17365D" w:themeColor="text2" w:themeShade="BF"/>
                <w:sz w:val="20"/>
                <w:szCs w:val="20"/>
                <w:lang w:val="en-US"/>
              </w:rPr>
              <w:t>.</w:t>
            </w:r>
          </w:p>
        </w:tc>
        <w:tc>
          <w:tcPr>
            <w:tcW w:w="479" w:type="pct"/>
            <w:tcBorders>
              <w:bottom w:val="single" w:sz="4" w:space="0" w:color="auto"/>
            </w:tcBorders>
          </w:tcPr>
          <w:p w14:paraId="03D33109" w14:textId="77777777" w:rsidR="00B87779"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Approved by</w:t>
            </w:r>
          </w:p>
          <w:p w14:paraId="580CDCBE" w14:textId="77777777" w:rsidR="00B87779" w:rsidRDefault="00B87779" w:rsidP="00B87779">
            <w:pPr>
              <w:spacing w:before="120" w:after="120"/>
              <w:rPr>
                <w:rFonts w:ascii="Arial" w:hAnsi="Arial" w:cs="Arial"/>
                <w:color w:val="17365D" w:themeColor="text2" w:themeShade="BF"/>
                <w:sz w:val="20"/>
              </w:rPr>
            </w:pPr>
            <w:r w:rsidRPr="00572253">
              <w:rPr>
                <w:rFonts w:ascii="Arial" w:hAnsi="Arial" w:cs="Arial"/>
                <w:color w:val="17365D" w:themeColor="text2" w:themeShade="BF"/>
                <w:sz w:val="20"/>
              </w:rPr>
              <w:t>Jo Fisher, Response Planning team, AMSA</w:t>
            </w:r>
          </w:p>
        </w:tc>
        <w:tc>
          <w:tcPr>
            <w:tcW w:w="479" w:type="pct"/>
            <w:tcBorders>
              <w:bottom w:val="single" w:sz="4" w:space="0" w:color="auto"/>
            </w:tcBorders>
          </w:tcPr>
          <w:p w14:paraId="1C505477" w14:textId="61FC3194" w:rsidR="00B87779" w:rsidRDefault="00B87779" w:rsidP="00B87779">
            <w:pPr>
              <w:spacing w:before="120" w:after="120"/>
              <w:rPr>
                <w:rFonts w:ascii="Arial" w:hAnsi="Arial" w:cs="Arial"/>
                <w:color w:val="17365D" w:themeColor="text2" w:themeShade="BF"/>
                <w:sz w:val="20"/>
              </w:rPr>
            </w:pPr>
            <w:r w:rsidRPr="00B87779">
              <w:rPr>
                <w:rFonts w:ascii="Arial" w:hAnsi="Arial" w:cs="Arial"/>
                <w:b/>
                <w:bCs/>
                <w:color w:val="17365D" w:themeColor="text2" w:themeShade="BF"/>
                <w:sz w:val="20"/>
              </w:rPr>
              <w:t>1</w:t>
            </w:r>
            <w:r w:rsidRPr="00B87779">
              <w:rPr>
                <w:rFonts w:ascii="Arial" w:hAnsi="Arial" w:cs="Arial"/>
                <w:b/>
                <w:bCs/>
                <w:color w:val="17365D" w:themeColor="text2" w:themeShade="BF"/>
                <w:sz w:val="20"/>
                <w:vertAlign w:val="superscript"/>
              </w:rPr>
              <w:t>st</w:t>
            </w:r>
            <w:r w:rsidRPr="00B87779">
              <w:rPr>
                <w:rFonts w:ascii="Arial" w:hAnsi="Arial" w:cs="Arial"/>
                <w:b/>
                <w:bCs/>
                <w:color w:val="17365D" w:themeColor="text2" w:themeShade="BF"/>
                <w:sz w:val="20"/>
              </w:rPr>
              <w:t xml:space="preserve"> Advisory Committee meeting (25 Feb 2025)</w:t>
            </w:r>
          </w:p>
        </w:tc>
      </w:tr>
      <w:tr w:rsidR="00B87779" w:rsidRPr="004042CC" w14:paraId="5E98FEA3" w14:textId="1B84FBC5" w:rsidTr="1DC4299C">
        <w:tblPrEx>
          <w:tblBorders>
            <w:bottom w:val="single" w:sz="4" w:space="0" w:color="auto"/>
          </w:tblBorders>
          <w:shd w:val="clear" w:color="auto" w:fill="auto"/>
        </w:tblPrEx>
        <w:trPr>
          <w:trHeight w:val="795"/>
        </w:trPr>
        <w:tc>
          <w:tcPr>
            <w:tcW w:w="301" w:type="pct"/>
            <w:tcBorders>
              <w:bottom w:val="single" w:sz="4" w:space="0" w:color="auto"/>
            </w:tcBorders>
          </w:tcPr>
          <w:p w14:paraId="602F1277" w14:textId="77777777" w:rsidR="00B87779" w:rsidRDefault="00B87779" w:rsidP="00B87779">
            <w:pPr>
              <w:spacing w:before="120" w:after="120"/>
              <w:rPr>
                <w:rFonts w:ascii="Arial" w:hAnsi="Arial" w:cs="Arial"/>
                <w:color w:val="17365D" w:themeColor="text2" w:themeShade="BF"/>
                <w:sz w:val="20"/>
                <w:szCs w:val="20"/>
              </w:rPr>
            </w:pPr>
            <w:r>
              <w:rPr>
                <w:rFonts w:ascii="Arial" w:hAnsi="Arial" w:cs="Arial"/>
                <w:color w:val="17365D" w:themeColor="text2" w:themeShade="BF"/>
                <w:sz w:val="20"/>
                <w:szCs w:val="20"/>
              </w:rPr>
              <w:t>02/01/2025</w:t>
            </w:r>
          </w:p>
        </w:tc>
        <w:tc>
          <w:tcPr>
            <w:tcW w:w="351" w:type="pct"/>
            <w:gridSpan w:val="2"/>
            <w:tcBorders>
              <w:bottom w:val="single" w:sz="4" w:space="0" w:color="auto"/>
            </w:tcBorders>
          </w:tcPr>
          <w:p w14:paraId="08E43C72" w14:textId="77777777" w:rsidR="00B87779"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App C</w:t>
            </w:r>
          </w:p>
        </w:tc>
        <w:tc>
          <w:tcPr>
            <w:tcW w:w="580" w:type="pct"/>
            <w:gridSpan w:val="2"/>
            <w:tcBorders>
              <w:bottom w:val="single" w:sz="4" w:space="0" w:color="auto"/>
            </w:tcBorders>
          </w:tcPr>
          <w:p w14:paraId="36EF9EDB" w14:textId="77777777" w:rsidR="00B87779" w:rsidRDefault="00B87779" w:rsidP="00B87779">
            <w:pPr>
              <w:rPr>
                <w:rFonts w:ascii="Arial" w:hAnsi="Arial" w:cs="Arial"/>
                <w:color w:val="17365D" w:themeColor="text2" w:themeShade="BF"/>
                <w:sz w:val="20"/>
                <w:szCs w:val="20"/>
              </w:rPr>
            </w:pPr>
            <w:r>
              <w:rPr>
                <w:rFonts w:ascii="Arial" w:hAnsi="Arial" w:cs="Arial"/>
                <w:color w:val="17365D" w:themeColor="text2" w:themeShade="BF"/>
                <w:sz w:val="20"/>
                <w:szCs w:val="20"/>
              </w:rPr>
              <w:t>Change of name</w:t>
            </w:r>
          </w:p>
        </w:tc>
        <w:tc>
          <w:tcPr>
            <w:tcW w:w="1426" w:type="pct"/>
            <w:gridSpan w:val="2"/>
            <w:tcBorders>
              <w:bottom w:val="single" w:sz="4" w:space="0" w:color="auto"/>
            </w:tcBorders>
          </w:tcPr>
          <w:p w14:paraId="21AE0F4D" w14:textId="77777777" w:rsidR="00B87779" w:rsidRDefault="00B87779" w:rsidP="00B87779">
            <w:pPr>
              <w:autoSpaceDE w:val="0"/>
              <w:autoSpaceDN w:val="0"/>
              <w:adjustRightInd w:val="0"/>
              <w:rPr>
                <w:rFonts w:ascii="Arial" w:hAnsi="Arial" w:cs="Arial"/>
                <w:color w:val="17365D" w:themeColor="text2" w:themeShade="BF"/>
                <w:sz w:val="20"/>
                <w:szCs w:val="20"/>
              </w:rPr>
            </w:pPr>
            <w:r w:rsidRPr="00831DCE">
              <w:rPr>
                <w:rFonts w:ascii="Arial" w:hAnsi="Arial" w:cs="Arial"/>
                <w:color w:val="17365D" w:themeColor="text2" w:themeShade="BF"/>
                <w:sz w:val="20"/>
                <w:szCs w:val="20"/>
              </w:rPr>
              <w:t>Australian Federal Police Operation Coordination Centre</w:t>
            </w:r>
          </w:p>
        </w:tc>
        <w:tc>
          <w:tcPr>
            <w:tcW w:w="1384" w:type="pct"/>
            <w:gridSpan w:val="2"/>
            <w:tcBorders>
              <w:bottom w:val="single" w:sz="4" w:space="0" w:color="auto"/>
            </w:tcBorders>
          </w:tcPr>
          <w:p w14:paraId="2D8DCB59" w14:textId="77777777" w:rsidR="00B87779" w:rsidRPr="002A1BDA" w:rsidRDefault="00B87779" w:rsidP="00B87779">
            <w:pPr>
              <w:autoSpaceDE w:val="0"/>
              <w:autoSpaceDN w:val="0"/>
              <w:adjustRightInd w:val="0"/>
              <w:rPr>
                <w:rFonts w:ascii="Arial" w:hAnsi="Arial" w:cs="Arial"/>
                <w:color w:val="17365D" w:themeColor="text2" w:themeShade="BF"/>
                <w:sz w:val="20"/>
                <w:szCs w:val="20"/>
              </w:rPr>
            </w:pPr>
            <w:r w:rsidRPr="002A1BDA">
              <w:rPr>
                <w:rFonts w:ascii="Arial" w:hAnsi="Arial" w:cs="Arial"/>
                <w:color w:val="17365D" w:themeColor="text2" w:themeShade="BF"/>
                <w:sz w:val="20"/>
                <w:szCs w:val="20"/>
              </w:rPr>
              <w:t>Australian Federal Police Nation Operations State Service Centre (NOSSC)</w:t>
            </w:r>
          </w:p>
        </w:tc>
        <w:tc>
          <w:tcPr>
            <w:tcW w:w="479" w:type="pct"/>
            <w:tcBorders>
              <w:bottom w:val="single" w:sz="4" w:space="0" w:color="auto"/>
            </w:tcBorders>
          </w:tcPr>
          <w:p w14:paraId="33BEEF06" w14:textId="77777777" w:rsidR="00B87779"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Andy Craig</w:t>
            </w:r>
          </w:p>
          <w:p w14:paraId="3EE47CEA" w14:textId="77777777" w:rsidR="00B87779"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AFP</w:t>
            </w:r>
          </w:p>
        </w:tc>
        <w:tc>
          <w:tcPr>
            <w:tcW w:w="479" w:type="pct"/>
            <w:tcBorders>
              <w:bottom w:val="single" w:sz="4" w:space="0" w:color="auto"/>
            </w:tcBorders>
          </w:tcPr>
          <w:p w14:paraId="57BB838A" w14:textId="2306E0BF" w:rsidR="00B87779" w:rsidRDefault="00B87779" w:rsidP="00B87779">
            <w:pPr>
              <w:spacing w:before="120" w:after="120"/>
              <w:rPr>
                <w:rFonts w:ascii="Arial" w:hAnsi="Arial" w:cs="Arial"/>
                <w:color w:val="17365D" w:themeColor="text2" w:themeShade="BF"/>
                <w:sz w:val="20"/>
              </w:rPr>
            </w:pPr>
            <w:r w:rsidRPr="00B87779">
              <w:rPr>
                <w:rFonts w:ascii="Arial" w:hAnsi="Arial" w:cs="Arial"/>
                <w:b/>
                <w:bCs/>
                <w:color w:val="17365D" w:themeColor="text2" w:themeShade="BF"/>
                <w:sz w:val="20"/>
              </w:rPr>
              <w:t>1</w:t>
            </w:r>
            <w:r w:rsidRPr="00B87779">
              <w:rPr>
                <w:rFonts w:ascii="Arial" w:hAnsi="Arial" w:cs="Arial"/>
                <w:b/>
                <w:bCs/>
                <w:color w:val="17365D" w:themeColor="text2" w:themeShade="BF"/>
                <w:sz w:val="20"/>
                <w:vertAlign w:val="superscript"/>
              </w:rPr>
              <w:t>st</w:t>
            </w:r>
            <w:r w:rsidRPr="00B87779">
              <w:rPr>
                <w:rFonts w:ascii="Arial" w:hAnsi="Arial" w:cs="Arial"/>
                <w:b/>
                <w:bCs/>
                <w:color w:val="17365D" w:themeColor="text2" w:themeShade="BF"/>
                <w:sz w:val="20"/>
              </w:rPr>
              <w:t xml:space="preserve"> Advisory Committee meeting (25 Feb 2025)</w:t>
            </w:r>
          </w:p>
        </w:tc>
      </w:tr>
      <w:tr w:rsidR="00B87779" w:rsidRPr="004042CC" w14:paraId="7AB375DE" w14:textId="7596D63A" w:rsidTr="1DC4299C">
        <w:tblPrEx>
          <w:tblBorders>
            <w:bottom w:val="single" w:sz="4" w:space="0" w:color="auto"/>
          </w:tblBorders>
          <w:shd w:val="clear" w:color="auto" w:fill="auto"/>
        </w:tblPrEx>
        <w:trPr>
          <w:trHeight w:val="1238"/>
        </w:trPr>
        <w:tc>
          <w:tcPr>
            <w:tcW w:w="301" w:type="pct"/>
            <w:tcBorders>
              <w:bottom w:val="single" w:sz="4" w:space="0" w:color="auto"/>
            </w:tcBorders>
          </w:tcPr>
          <w:p w14:paraId="2E6DA70E" w14:textId="77777777" w:rsidR="00B87779" w:rsidRDefault="00B87779" w:rsidP="00B87779">
            <w:pPr>
              <w:spacing w:before="120" w:after="120"/>
              <w:rPr>
                <w:rFonts w:ascii="Arial" w:hAnsi="Arial" w:cs="Arial"/>
                <w:color w:val="17365D" w:themeColor="text2" w:themeShade="BF"/>
                <w:sz w:val="20"/>
                <w:szCs w:val="20"/>
              </w:rPr>
            </w:pPr>
            <w:r>
              <w:rPr>
                <w:rFonts w:ascii="Arial" w:hAnsi="Arial" w:cs="Arial"/>
                <w:color w:val="17365D" w:themeColor="text2" w:themeShade="BF"/>
                <w:sz w:val="20"/>
                <w:szCs w:val="20"/>
              </w:rPr>
              <w:t>03/01/2025</w:t>
            </w:r>
          </w:p>
        </w:tc>
        <w:tc>
          <w:tcPr>
            <w:tcW w:w="351" w:type="pct"/>
            <w:gridSpan w:val="2"/>
            <w:tcBorders>
              <w:bottom w:val="single" w:sz="4" w:space="0" w:color="auto"/>
            </w:tcBorders>
          </w:tcPr>
          <w:p w14:paraId="3FAE96E2" w14:textId="77777777" w:rsidR="00B87779"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E-9</w:t>
            </w:r>
          </w:p>
        </w:tc>
        <w:tc>
          <w:tcPr>
            <w:tcW w:w="580" w:type="pct"/>
            <w:gridSpan w:val="2"/>
            <w:tcBorders>
              <w:bottom w:val="single" w:sz="4" w:space="0" w:color="auto"/>
            </w:tcBorders>
          </w:tcPr>
          <w:p w14:paraId="27DF2AEE" w14:textId="77777777" w:rsidR="00B87779" w:rsidRDefault="00B87779" w:rsidP="00B87779">
            <w:pPr>
              <w:rPr>
                <w:rFonts w:ascii="Arial" w:hAnsi="Arial" w:cs="Arial"/>
                <w:color w:val="17365D" w:themeColor="text2" w:themeShade="BF"/>
                <w:sz w:val="20"/>
                <w:szCs w:val="20"/>
              </w:rPr>
            </w:pPr>
            <w:r>
              <w:rPr>
                <w:rFonts w:ascii="Arial" w:hAnsi="Arial" w:cs="Arial"/>
                <w:color w:val="17365D" w:themeColor="text2" w:themeShade="BF"/>
                <w:sz w:val="20"/>
                <w:szCs w:val="20"/>
              </w:rPr>
              <w:t>Mattson Consensus formula incorrect in table</w:t>
            </w:r>
          </w:p>
        </w:tc>
        <w:tc>
          <w:tcPr>
            <w:tcW w:w="1426" w:type="pct"/>
            <w:gridSpan w:val="2"/>
            <w:tcBorders>
              <w:bottom w:val="single" w:sz="4" w:space="0" w:color="auto"/>
            </w:tcBorders>
          </w:tcPr>
          <w:p w14:paraId="377EA33C" w14:textId="77777777" w:rsidR="00B87779" w:rsidRDefault="00B87779" w:rsidP="00B87779">
            <w:pPr>
              <w:autoSpaceDE w:val="0"/>
              <w:autoSpaceDN w:val="0"/>
              <w:adjustRightInd w:val="0"/>
              <w:rPr>
                <w:rFonts w:ascii="Arial" w:hAnsi="Arial" w:cs="Arial"/>
                <w:color w:val="17365D" w:themeColor="text2" w:themeShade="BF"/>
                <w:sz w:val="20"/>
                <w:szCs w:val="20"/>
              </w:rPr>
            </w:pPr>
            <w:r w:rsidRPr="006E6D68">
              <w:rPr>
                <w:rFonts w:ascii="Arial" w:hAnsi="Arial" w:cs="Arial"/>
                <w:b/>
                <w:color w:val="17365D" w:themeColor="text2" w:themeShade="BF"/>
                <w:sz w:val="20"/>
                <w:szCs w:val="20"/>
              </w:rPr>
              <w:t>Consensus Weight (d)        = (c) ÷ (a) = weight</w:t>
            </w:r>
          </w:p>
        </w:tc>
        <w:tc>
          <w:tcPr>
            <w:tcW w:w="1384" w:type="pct"/>
            <w:gridSpan w:val="2"/>
            <w:tcBorders>
              <w:bottom w:val="single" w:sz="4" w:space="0" w:color="auto"/>
            </w:tcBorders>
          </w:tcPr>
          <w:p w14:paraId="1049062C" w14:textId="77777777" w:rsidR="00B87779" w:rsidRDefault="00B87779" w:rsidP="00B87779">
            <w:r w:rsidRPr="006E6D68">
              <w:rPr>
                <w:b/>
              </w:rPr>
              <w:t>Consensus Weight (d)        = (</w:t>
            </w:r>
            <w:r>
              <w:rPr>
                <w:b/>
              </w:rPr>
              <w:t>a</w:t>
            </w:r>
            <w:r w:rsidRPr="006E6D68">
              <w:rPr>
                <w:b/>
              </w:rPr>
              <w:t>) ÷ (</w:t>
            </w:r>
            <w:r>
              <w:rPr>
                <w:b/>
              </w:rPr>
              <w:t>c</w:t>
            </w:r>
            <w:r w:rsidRPr="006E6D68">
              <w:rPr>
                <w:b/>
              </w:rPr>
              <w:t>) = weight</w:t>
            </w:r>
          </w:p>
        </w:tc>
        <w:tc>
          <w:tcPr>
            <w:tcW w:w="479" w:type="pct"/>
            <w:tcBorders>
              <w:bottom w:val="single" w:sz="4" w:space="0" w:color="auto"/>
            </w:tcBorders>
          </w:tcPr>
          <w:p w14:paraId="5C7E8380" w14:textId="77777777" w:rsidR="00B87779" w:rsidRPr="006C28AE" w:rsidRDefault="00B87779" w:rsidP="00B87779">
            <w:pPr>
              <w:spacing w:before="120" w:after="120"/>
              <w:rPr>
                <w:rFonts w:ascii="Arial" w:hAnsi="Arial" w:cs="Arial"/>
                <w:color w:val="17365D" w:themeColor="text2" w:themeShade="BF"/>
                <w:sz w:val="20"/>
              </w:rPr>
            </w:pPr>
            <w:r w:rsidRPr="006C28AE">
              <w:rPr>
                <w:rFonts w:ascii="Arial" w:hAnsi="Arial" w:cs="Arial"/>
                <w:color w:val="17365D" w:themeColor="text2" w:themeShade="BF"/>
                <w:sz w:val="20"/>
              </w:rPr>
              <w:t>Andy Craig,</w:t>
            </w:r>
          </w:p>
          <w:p w14:paraId="7C87A435" w14:textId="77777777" w:rsidR="00B87779" w:rsidRDefault="00B87779" w:rsidP="00B87779">
            <w:pPr>
              <w:spacing w:before="120" w:after="120"/>
              <w:rPr>
                <w:rFonts w:ascii="Arial" w:hAnsi="Arial" w:cs="Arial"/>
                <w:color w:val="17365D" w:themeColor="text2" w:themeShade="BF"/>
                <w:sz w:val="20"/>
              </w:rPr>
            </w:pPr>
            <w:r w:rsidRPr="006C28AE">
              <w:rPr>
                <w:rFonts w:ascii="Arial" w:hAnsi="Arial" w:cs="Arial"/>
                <w:color w:val="17365D" w:themeColor="text2" w:themeShade="BF"/>
                <w:sz w:val="20"/>
              </w:rPr>
              <w:t>AFP</w:t>
            </w:r>
          </w:p>
        </w:tc>
        <w:tc>
          <w:tcPr>
            <w:tcW w:w="479" w:type="pct"/>
            <w:tcBorders>
              <w:bottom w:val="single" w:sz="4" w:space="0" w:color="auto"/>
            </w:tcBorders>
          </w:tcPr>
          <w:p w14:paraId="36A56D1A" w14:textId="59E8BB07" w:rsidR="00B87779" w:rsidRPr="006C28AE" w:rsidRDefault="00B87779" w:rsidP="00B87779">
            <w:pPr>
              <w:spacing w:before="120" w:after="120"/>
              <w:rPr>
                <w:rFonts w:ascii="Arial" w:hAnsi="Arial" w:cs="Arial"/>
                <w:color w:val="17365D" w:themeColor="text2" w:themeShade="BF"/>
                <w:sz w:val="20"/>
              </w:rPr>
            </w:pPr>
            <w:r w:rsidRPr="00B87779">
              <w:rPr>
                <w:rFonts w:ascii="Arial" w:hAnsi="Arial" w:cs="Arial"/>
                <w:b/>
                <w:bCs/>
                <w:color w:val="17365D" w:themeColor="text2" w:themeShade="BF"/>
                <w:sz w:val="20"/>
              </w:rPr>
              <w:t>1</w:t>
            </w:r>
            <w:r w:rsidRPr="00B87779">
              <w:rPr>
                <w:rFonts w:ascii="Arial" w:hAnsi="Arial" w:cs="Arial"/>
                <w:b/>
                <w:bCs/>
                <w:color w:val="17365D" w:themeColor="text2" w:themeShade="BF"/>
                <w:sz w:val="20"/>
                <w:vertAlign w:val="superscript"/>
              </w:rPr>
              <w:t>st</w:t>
            </w:r>
            <w:r w:rsidRPr="00B87779">
              <w:rPr>
                <w:rFonts w:ascii="Arial" w:hAnsi="Arial" w:cs="Arial"/>
                <w:b/>
                <w:bCs/>
                <w:color w:val="17365D" w:themeColor="text2" w:themeShade="BF"/>
                <w:sz w:val="20"/>
              </w:rPr>
              <w:t xml:space="preserve"> Advisory Committee meeting (25 Feb 2025)</w:t>
            </w:r>
          </w:p>
        </w:tc>
      </w:tr>
      <w:tr w:rsidR="00B87779" w:rsidRPr="004042CC" w14:paraId="06B48488" w14:textId="721B6869" w:rsidTr="1DC4299C">
        <w:tblPrEx>
          <w:tblBorders>
            <w:bottom w:val="single" w:sz="4" w:space="0" w:color="auto"/>
          </w:tblBorders>
          <w:shd w:val="clear" w:color="auto" w:fill="auto"/>
        </w:tblPrEx>
        <w:trPr>
          <w:trHeight w:val="1238"/>
        </w:trPr>
        <w:tc>
          <w:tcPr>
            <w:tcW w:w="301" w:type="pct"/>
            <w:tcBorders>
              <w:bottom w:val="single" w:sz="4" w:space="0" w:color="auto"/>
            </w:tcBorders>
          </w:tcPr>
          <w:p w14:paraId="51BDC626" w14:textId="77777777" w:rsidR="00B87779" w:rsidRDefault="00B87779" w:rsidP="00B87779">
            <w:pPr>
              <w:spacing w:before="120" w:after="120"/>
              <w:rPr>
                <w:rFonts w:ascii="Arial" w:hAnsi="Arial" w:cs="Arial"/>
                <w:color w:val="17365D" w:themeColor="text2" w:themeShade="BF"/>
                <w:sz w:val="20"/>
                <w:szCs w:val="20"/>
              </w:rPr>
            </w:pPr>
            <w:r>
              <w:rPr>
                <w:rFonts w:ascii="Arial" w:hAnsi="Arial" w:cs="Arial"/>
                <w:color w:val="17365D" w:themeColor="text2" w:themeShade="BF"/>
                <w:sz w:val="20"/>
                <w:szCs w:val="20"/>
              </w:rPr>
              <w:t>03/01/2025</w:t>
            </w:r>
          </w:p>
        </w:tc>
        <w:tc>
          <w:tcPr>
            <w:tcW w:w="351" w:type="pct"/>
            <w:gridSpan w:val="2"/>
            <w:tcBorders>
              <w:bottom w:val="single" w:sz="4" w:space="0" w:color="auto"/>
            </w:tcBorders>
          </w:tcPr>
          <w:p w14:paraId="78678D6C" w14:textId="77777777" w:rsidR="00B87779"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E-9</w:t>
            </w:r>
          </w:p>
        </w:tc>
        <w:tc>
          <w:tcPr>
            <w:tcW w:w="580" w:type="pct"/>
            <w:gridSpan w:val="2"/>
            <w:tcBorders>
              <w:bottom w:val="single" w:sz="4" w:space="0" w:color="auto"/>
            </w:tcBorders>
          </w:tcPr>
          <w:p w14:paraId="37A95E79" w14:textId="77777777" w:rsidR="00B87779" w:rsidRDefault="00B87779" w:rsidP="00B87779">
            <w:pPr>
              <w:rPr>
                <w:rFonts w:ascii="Arial" w:hAnsi="Arial" w:cs="Arial"/>
                <w:color w:val="17365D" w:themeColor="text2" w:themeShade="BF"/>
                <w:sz w:val="20"/>
                <w:szCs w:val="20"/>
              </w:rPr>
            </w:pPr>
            <w:r>
              <w:rPr>
                <w:rFonts w:ascii="Arial" w:hAnsi="Arial" w:cs="Arial"/>
                <w:color w:val="17365D" w:themeColor="text2" w:themeShade="BF"/>
                <w:sz w:val="20"/>
                <w:szCs w:val="20"/>
              </w:rPr>
              <w:t>Mattson Consensus formula incorrect in table</w:t>
            </w:r>
          </w:p>
        </w:tc>
        <w:tc>
          <w:tcPr>
            <w:tcW w:w="1426" w:type="pct"/>
            <w:gridSpan w:val="2"/>
            <w:tcBorders>
              <w:bottom w:val="single" w:sz="4" w:space="0" w:color="auto"/>
            </w:tcBorders>
          </w:tcPr>
          <w:p w14:paraId="779A13B5" w14:textId="77777777" w:rsidR="00B87779" w:rsidRPr="000B2D14" w:rsidRDefault="00B87779" w:rsidP="00B87779">
            <w:pPr>
              <w:spacing w:before="120" w:after="120"/>
              <w:rPr>
                <w:rFonts w:ascii="Arial" w:hAnsi="Arial" w:cs="Arial"/>
                <w:color w:val="17365D" w:themeColor="text2" w:themeShade="BF"/>
                <w:sz w:val="20"/>
                <w:szCs w:val="20"/>
              </w:rPr>
            </w:pPr>
            <w:r w:rsidRPr="000B2D14">
              <w:rPr>
                <w:rFonts w:ascii="Arial" w:hAnsi="Arial" w:cs="Arial"/>
                <w:color w:val="17365D" w:themeColor="text2" w:themeShade="BF"/>
                <w:sz w:val="20"/>
                <w:szCs w:val="20"/>
              </w:rPr>
              <w:t>The search area with the highest percentage is considered, by consensus, to be the area of highest probability and would be searched first, followed by search area 2 and so on.</w:t>
            </w:r>
          </w:p>
        </w:tc>
        <w:tc>
          <w:tcPr>
            <w:tcW w:w="1384" w:type="pct"/>
            <w:gridSpan w:val="2"/>
            <w:tcBorders>
              <w:bottom w:val="single" w:sz="4" w:space="0" w:color="auto"/>
            </w:tcBorders>
          </w:tcPr>
          <w:p w14:paraId="6CF2F918" w14:textId="77777777" w:rsidR="00B87779" w:rsidRPr="000B2D14" w:rsidRDefault="00B87779" w:rsidP="00B87779">
            <w:pPr>
              <w:spacing w:before="120" w:after="120"/>
              <w:rPr>
                <w:rFonts w:ascii="Arial" w:hAnsi="Arial" w:cs="Arial"/>
                <w:color w:val="17365D" w:themeColor="text2" w:themeShade="BF"/>
                <w:sz w:val="20"/>
                <w:szCs w:val="20"/>
              </w:rPr>
            </w:pPr>
            <w:r w:rsidRPr="000B2D14">
              <w:rPr>
                <w:rFonts w:ascii="Arial" w:hAnsi="Arial" w:cs="Arial"/>
                <w:color w:val="17365D" w:themeColor="text2" w:themeShade="BF"/>
                <w:sz w:val="20"/>
                <w:szCs w:val="20"/>
              </w:rPr>
              <w:t xml:space="preserve">The search area with the highest percentage is considered, by consensus, to be the area of highest probability and would be searched first, followed by </w:t>
            </w:r>
            <w:r w:rsidRPr="000B2D14">
              <w:rPr>
                <w:rFonts w:ascii="Arial" w:hAnsi="Arial" w:cs="Arial"/>
                <w:color w:val="17365D" w:themeColor="text2" w:themeShade="BF"/>
                <w:sz w:val="20"/>
                <w:szCs w:val="20"/>
                <w:highlight w:val="green"/>
              </w:rPr>
              <w:t>the search area with the next highest percentage and so on.</w:t>
            </w:r>
          </w:p>
        </w:tc>
        <w:tc>
          <w:tcPr>
            <w:tcW w:w="479" w:type="pct"/>
            <w:tcBorders>
              <w:bottom w:val="single" w:sz="4" w:space="0" w:color="auto"/>
            </w:tcBorders>
          </w:tcPr>
          <w:p w14:paraId="404AEEC0" w14:textId="77777777" w:rsidR="00B87779" w:rsidRPr="006C28AE" w:rsidRDefault="00B87779" w:rsidP="00B87779">
            <w:pPr>
              <w:spacing w:before="120" w:after="120"/>
              <w:rPr>
                <w:rFonts w:ascii="Arial" w:hAnsi="Arial" w:cs="Arial"/>
                <w:color w:val="17365D" w:themeColor="text2" w:themeShade="BF"/>
                <w:sz w:val="20"/>
              </w:rPr>
            </w:pPr>
            <w:r w:rsidRPr="006C28AE">
              <w:rPr>
                <w:rFonts w:ascii="Arial" w:hAnsi="Arial" w:cs="Arial"/>
                <w:color w:val="17365D" w:themeColor="text2" w:themeShade="BF"/>
                <w:sz w:val="20"/>
              </w:rPr>
              <w:t>Andy Craig,</w:t>
            </w:r>
          </w:p>
          <w:p w14:paraId="15B61E49" w14:textId="77777777" w:rsidR="00B87779" w:rsidRPr="006C28AE" w:rsidRDefault="00B87779" w:rsidP="00B87779">
            <w:pPr>
              <w:spacing w:before="120" w:after="120"/>
              <w:rPr>
                <w:rFonts w:ascii="Arial" w:hAnsi="Arial" w:cs="Arial"/>
                <w:color w:val="17365D" w:themeColor="text2" w:themeShade="BF"/>
                <w:sz w:val="20"/>
              </w:rPr>
            </w:pPr>
            <w:r w:rsidRPr="006C28AE">
              <w:rPr>
                <w:rFonts w:ascii="Arial" w:hAnsi="Arial" w:cs="Arial"/>
                <w:color w:val="17365D" w:themeColor="text2" w:themeShade="BF"/>
                <w:sz w:val="20"/>
              </w:rPr>
              <w:t>AFP</w:t>
            </w:r>
          </w:p>
        </w:tc>
        <w:tc>
          <w:tcPr>
            <w:tcW w:w="479" w:type="pct"/>
            <w:tcBorders>
              <w:bottom w:val="single" w:sz="4" w:space="0" w:color="auto"/>
            </w:tcBorders>
          </w:tcPr>
          <w:p w14:paraId="2081699A" w14:textId="505BEBDC" w:rsidR="00B87779" w:rsidRPr="006C28AE" w:rsidRDefault="00B87779" w:rsidP="00B87779">
            <w:pPr>
              <w:spacing w:before="120" w:after="120"/>
              <w:rPr>
                <w:rFonts w:ascii="Arial" w:hAnsi="Arial" w:cs="Arial"/>
                <w:color w:val="17365D" w:themeColor="text2" w:themeShade="BF"/>
                <w:sz w:val="20"/>
              </w:rPr>
            </w:pPr>
            <w:r w:rsidRPr="00B87779">
              <w:rPr>
                <w:rFonts w:ascii="Arial" w:hAnsi="Arial" w:cs="Arial"/>
                <w:b/>
                <w:bCs/>
                <w:color w:val="17365D" w:themeColor="text2" w:themeShade="BF"/>
                <w:sz w:val="20"/>
              </w:rPr>
              <w:t>1</w:t>
            </w:r>
            <w:r w:rsidRPr="00B87779">
              <w:rPr>
                <w:rFonts w:ascii="Arial" w:hAnsi="Arial" w:cs="Arial"/>
                <w:b/>
                <w:bCs/>
                <w:color w:val="17365D" w:themeColor="text2" w:themeShade="BF"/>
                <w:sz w:val="20"/>
                <w:vertAlign w:val="superscript"/>
              </w:rPr>
              <w:t>st</w:t>
            </w:r>
            <w:r w:rsidRPr="00B87779">
              <w:rPr>
                <w:rFonts w:ascii="Arial" w:hAnsi="Arial" w:cs="Arial"/>
                <w:b/>
                <w:bCs/>
                <w:color w:val="17365D" w:themeColor="text2" w:themeShade="BF"/>
                <w:sz w:val="20"/>
              </w:rPr>
              <w:t xml:space="preserve"> Advisory Committee meeting (25 Feb 2025)</w:t>
            </w:r>
          </w:p>
        </w:tc>
      </w:tr>
      <w:tr w:rsidR="00B87779" w:rsidRPr="004042CC" w14:paraId="3FF6BDA3" w14:textId="2C9654BC" w:rsidTr="1DC4299C">
        <w:tblPrEx>
          <w:tblBorders>
            <w:bottom w:val="single" w:sz="4" w:space="0" w:color="auto"/>
          </w:tblBorders>
          <w:shd w:val="clear" w:color="auto" w:fill="auto"/>
        </w:tblPrEx>
        <w:trPr>
          <w:trHeight w:val="1238"/>
        </w:trPr>
        <w:tc>
          <w:tcPr>
            <w:tcW w:w="301" w:type="pct"/>
            <w:tcBorders>
              <w:bottom w:val="single" w:sz="4" w:space="0" w:color="auto"/>
            </w:tcBorders>
          </w:tcPr>
          <w:p w14:paraId="564CF6C0" w14:textId="77777777" w:rsidR="00B87779" w:rsidRDefault="00B87779" w:rsidP="00B87779">
            <w:pPr>
              <w:spacing w:before="120" w:after="120"/>
              <w:rPr>
                <w:rFonts w:ascii="Arial" w:hAnsi="Arial" w:cs="Arial"/>
                <w:color w:val="17365D" w:themeColor="text2" w:themeShade="BF"/>
                <w:sz w:val="20"/>
                <w:szCs w:val="20"/>
              </w:rPr>
            </w:pPr>
            <w:r>
              <w:rPr>
                <w:rFonts w:ascii="Arial" w:hAnsi="Arial" w:cs="Arial"/>
                <w:color w:val="17365D" w:themeColor="text2" w:themeShade="BF"/>
                <w:sz w:val="20"/>
                <w:szCs w:val="20"/>
              </w:rPr>
              <w:lastRenderedPageBreak/>
              <w:t>03/01/2025</w:t>
            </w:r>
          </w:p>
        </w:tc>
        <w:tc>
          <w:tcPr>
            <w:tcW w:w="351" w:type="pct"/>
            <w:gridSpan w:val="2"/>
            <w:tcBorders>
              <w:bottom w:val="single" w:sz="4" w:space="0" w:color="auto"/>
            </w:tcBorders>
          </w:tcPr>
          <w:p w14:paraId="61A2F712" w14:textId="77777777" w:rsidR="00B87779"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E-5</w:t>
            </w:r>
          </w:p>
        </w:tc>
        <w:tc>
          <w:tcPr>
            <w:tcW w:w="580" w:type="pct"/>
            <w:gridSpan w:val="2"/>
            <w:tcBorders>
              <w:bottom w:val="single" w:sz="4" w:space="0" w:color="auto"/>
            </w:tcBorders>
          </w:tcPr>
          <w:p w14:paraId="43ED46C7" w14:textId="77777777" w:rsidR="00B87779" w:rsidRDefault="00B87779" w:rsidP="00B87779">
            <w:pPr>
              <w:rPr>
                <w:rFonts w:ascii="Arial" w:hAnsi="Arial" w:cs="Arial"/>
                <w:color w:val="17365D" w:themeColor="text2" w:themeShade="BF"/>
                <w:sz w:val="20"/>
                <w:szCs w:val="20"/>
              </w:rPr>
            </w:pPr>
            <w:r>
              <w:rPr>
                <w:rFonts w:ascii="Arial" w:hAnsi="Arial" w:cs="Arial"/>
                <w:color w:val="17365D" w:themeColor="text2" w:themeShade="BF"/>
                <w:sz w:val="20"/>
                <w:szCs w:val="20"/>
              </w:rPr>
              <w:t>Outdated references</w:t>
            </w:r>
          </w:p>
        </w:tc>
        <w:tc>
          <w:tcPr>
            <w:tcW w:w="1426" w:type="pct"/>
            <w:gridSpan w:val="2"/>
            <w:tcBorders>
              <w:bottom w:val="single" w:sz="4" w:space="0" w:color="auto"/>
            </w:tcBorders>
          </w:tcPr>
          <w:p w14:paraId="00C126F3" w14:textId="77777777" w:rsidR="00B87779" w:rsidRPr="000B2D14" w:rsidRDefault="00B87779" w:rsidP="1DC4299C">
            <w:pPr>
              <w:spacing w:before="120" w:after="120"/>
              <w:rPr>
                <w:rFonts w:ascii="Arial" w:hAnsi="Arial" w:cs="Arial"/>
                <w:color w:val="17365D" w:themeColor="text2" w:themeShade="BF"/>
                <w:sz w:val="20"/>
                <w:szCs w:val="20"/>
              </w:rPr>
            </w:pPr>
            <w:r w:rsidRPr="1DC4299C">
              <w:rPr>
                <w:rFonts w:ascii="Arial" w:hAnsi="Arial" w:cs="Arial"/>
                <w:color w:val="17365D" w:themeColor="text2" w:themeShade="BF"/>
                <w:sz w:val="20"/>
                <w:szCs w:val="20"/>
              </w:rPr>
              <w:t>Computer sites such as ‘You tube’, Facebook’ and ‘Myspace’ may provide details about a missing person and any intentions that they may have.</w:t>
            </w:r>
          </w:p>
        </w:tc>
        <w:tc>
          <w:tcPr>
            <w:tcW w:w="1384" w:type="pct"/>
            <w:gridSpan w:val="2"/>
            <w:tcBorders>
              <w:bottom w:val="single" w:sz="4" w:space="0" w:color="auto"/>
            </w:tcBorders>
          </w:tcPr>
          <w:p w14:paraId="0CFFE5EA" w14:textId="77777777" w:rsidR="00B87779" w:rsidRPr="00134023" w:rsidRDefault="00B87779" w:rsidP="1DC4299C">
            <w:pPr>
              <w:spacing w:before="120" w:after="120"/>
              <w:rPr>
                <w:rFonts w:ascii="Calibri" w:eastAsia="Calibri" w:hAnsi="Calibri" w:cs="Times New Roman"/>
                <w:sz w:val="20"/>
                <w:szCs w:val="20"/>
              </w:rPr>
            </w:pPr>
            <w:r w:rsidRPr="1DC4299C">
              <w:rPr>
                <w:rFonts w:ascii="Calibri" w:eastAsia="Calibri" w:hAnsi="Calibri" w:cs="Times New Roman"/>
                <w:sz w:val="20"/>
                <w:szCs w:val="20"/>
              </w:rPr>
              <w:t xml:space="preserve">Social media sites such as </w:t>
            </w:r>
            <w:r w:rsidRPr="1DC4299C">
              <w:rPr>
                <w:rFonts w:ascii="Calibri" w:eastAsia="Calibri" w:hAnsi="Calibri" w:cs="Times New Roman"/>
                <w:sz w:val="20"/>
                <w:szCs w:val="20"/>
                <w:highlight w:val="green"/>
              </w:rPr>
              <w:t>‘Facebook’, ‘YouTube’, and ‘Instagram’</w:t>
            </w:r>
            <w:r w:rsidRPr="1DC4299C">
              <w:rPr>
                <w:rFonts w:ascii="Calibri" w:eastAsia="Calibri" w:hAnsi="Calibri" w:cs="Times New Roman"/>
                <w:sz w:val="20"/>
                <w:szCs w:val="20"/>
              </w:rPr>
              <w:t xml:space="preserve"> may provide details about a missing person and any intentions that they may have.</w:t>
            </w:r>
            <w:r w:rsidRPr="1DC4299C">
              <w:rPr>
                <w:rFonts w:ascii="Calibri" w:eastAsia="Calibri" w:hAnsi="Calibri" w:cs="Times New Roman"/>
                <w:sz w:val="20"/>
                <w:szCs w:val="20"/>
              </w:rPr>
              <w:br w:type="page"/>
            </w:r>
          </w:p>
          <w:p w14:paraId="5023E6E0" w14:textId="77777777" w:rsidR="00B87779" w:rsidRPr="000B2D14" w:rsidRDefault="00B87779" w:rsidP="00B87779">
            <w:pPr>
              <w:spacing w:before="120" w:after="120"/>
              <w:rPr>
                <w:rFonts w:ascii="Arial" w:hAnsi="Arial" w:cs="Arial"/>
                <w:color w:val="17365D" w:themeColor="text2" w:themeShade="BF"/>
                <w:sz w:val="20"/>
                <w:szCs w:val="20"/>
              </w:rPr>
            </w:pPr>
          </w:p>
        </w:tc>
        <w:tc>
          <w:tcPr>
            <w:tcW w:w="479" w:type="pct"/>
            <w:tcBorders>
              <w:bottom w:val="single" w:sz="4" w:space="0" w:color="auto"/>
            </w:tcBorders>
          </w:tcPr>
          <w:p w14:paraId="0C5CEC71" w14:textId="77777777" w:rsidR="00B87779" w:rsidRPr="006C28AE" w:rsidRDefault="00B87779" w:rsidP="00B87779">
            <w:pPr>
              <w:spacing w:before="120" w:after="120"/>
              <w:rPr>
                <w:rFonts w:ascii="Arial" w:hAnsi="Arial" w:cs="Arial"/>
                <w:color w:val="17365D" w:themeColor="text2" w:themeShade="BF"/>
                <w:sz w:val="20"/>
              </w:rPr>
            </w:pPr>
            <w:r w:rsidRPr="006C28AE">
              <w:rPr>
                <w:rFonts w:ascii="Arial" w:hAnsi="Arial" w:cs="Arial"/>
                <w:color w:val="17365D" w:themeColor="text2" w:themeShade="BF"/>
                <w:sz w:val="20"/>
              </w:rPr>
              <w:t>Andy Craig,</w:t>
            </w:r>
          </w:p>
          <w:p w14:paraId="63E76ABD" w14:textId="77777777" w:rsidR="00B87779" w:rsidRPr="006C28AE" w:rsidRDefault="00B87779" w:rsidP="00B87779">
            <w:pPr>
              <w:spacing w:before="120" w:after="120"/>
              <w:rPr>
                <w:rFonts w:ascii="Arial" w:hAnsi="Arial" w:cs="Arial"/>
                <w:color w:val="17365D" w:themeColor="text2" w:themeShade="BF"/>
                <w:sz w:val="20"/>
              </w:rPr>
            </w:pPr>
            <w:r w:rsidRPr="006C28AE">
              <w:rPr>
                <w:rFonts w:ascii="Arial" w:hAnsi="Arial" w:cs="Arial"/>
                <w:color w:val="17365D" w:themeColor="text2" w:themeShade="BF"/>
                <w:sz w:val="20"/>
              </w:rPr>
              <w:t>AFP</w:t>
            </w:r>
          </w:p>
        </w:tc>
        <w:tc>
          <w:tcPr>
            <w:tcW w:w="479" w:type="pct"/>
            <w:tcBorders>
              <w:bottom w:val="single" w:sz="4" w:space="0" w:color="auto"/>
            </w:tcBorders>
          </w:tcPr>
          <w:p w14:paraId="1E3D7409" w14:textId="71743B79" w:rsidR="00B87779" w:rsidRPr="006C28AE" w:rsidRDefault="00B87779" w:rsidP="00B87779">
            <w:pPr>
              <w:spacing w:before="120" w:after="120"/>
              <w:rPr>
                <w:rFonts w:ascii="Arial" w:hAnsi="Arial" w:cs="Arial"/>
                <w:color w:val="17365D" w:themeColor="text2" w:themeShade="BF"/>
                <w:sz w:val="20"/>
              </w:rPr>
            </w:pPr>
            <w:r w:rsidRPr="00B87779">
              <w:rPr>
                <w:rFonts w:ascii="Arial" w:hAnsi="Arial" w:cs="Arial"/>
                <w:b/>
                <w:bCs/>
                <w:color w:val="17365D" w:themeColor="text2" w:themeShade="BF"/>
                <w:sz w:val="20"/>
              </w:rPr>
              <w:t>1</w:t>
            </w:r>
            <w:r w:rsidRPr="00B87779">
              <w:rPr>
                <w:rFonts w:ascii="Arial" w:hAnsi="Arial" w:cs="Arial"/>
                <w:b/>
                <w:bCs/>
                <w:color w:val="17365D" w:themeColor="text2" w:themeShade="BF"/>
                <w:sz w:val="20"/>
                <w:vertAlign w:val="superscript"/>
              </w:rPr>
              <w:t>st</w:t>
            </w:r>
            <w:r w:rsidRPr="00B87779">
              <w:rPr>
                <w:rFonts w:ascii="Arial" w:hAnsi="Arial" w:cs="Arial"/>
                <w:b/>
                <w:bCs/>
                <w:color w:val="17365D" w:themeColor="text2" w:themeShade="BF"/>
                <w:sz w:val="20"/>
              </w:rPr>
              <w:t xml:space="preserve"> Advisory Committee meeting (25 Feb 2025)</w:t>
            </w:r>
          </w:p>
        </w:tc>
      </w:tr>
      <w:tr w:rsidR="00B87779" w:rsidRPr="004042CC" w14:paraId="779E18FD" w14:textId="3334DA78" w:rsidTr="1DC4299C">
        <w:tblPrEx>
          <w:tblBorders>
            <w:bottom w:val="single" w:sz="4" w:space="0" w:color="auto"/>
          </w:tblBorders>
          <w:shd w:val="clear" w:color="auto" w:fill="auto"/>
        </w:tblPrEx>
        <w:trPr>
          <w:trHeight w:val="1171"/>
        </w:trPr>
        <w:tc>
          <w:tcPr>
            <w:tcW w:w="301" w:type="pct"/>
            <w:tcBorders>
              <w:bottom w:val="single" w:sz="4" w:space="0" w:color="auto"/>
            </w:tcBorders>
          </w:tcPr>
          <w:p w14:paraId="77D5DC0C" w14:textId="77777777" w:rsidR="00B87779" w:rsidRDefault="00B87779" w:rsidP="00B87779">
            <w:pPr>
              <w:spacing w:before="120" w:after="120"/>
              <w:rPr>
                <w:rFonts w:ascii="Arial" w:hAnsi="Arial" w:cs="Arial"/>
                <w:color w:val="17365D" w:themeColor="text2" w:themeShade="BF"/>
                <w:sz w:val="20"/>
                <w:szCs w:val="20"/>
              </w:rPr>
            </w:pPr>
            <w:r>
              <w:rPr>
                <w:rFonts w:ascii="Arial" w:hAnsi="Arial" w:cs="Arial"/>
                <w:color w:val="17365D" w:themeColor="text2" w:themeShade="BF"/>
                <w:sz w:val="20"/>
                <w:szCs w:val="20"/>
              </w:rPr>
              <w:t>03/02/2025</w:t>
            </w:r>
          </w:p>
        </w:tc>
        <w:tc>
          <w:tcPr>
            <w:tcW w:w="351" w:type="pct"/>
            <w:gridSpan w:val="2"/>
            <w:tcBorders>
              <w:bottom w:val="single" w:sz="4" w:space="0" w:color="auto"/>
            </w:tcBorders>
          </w:tcPr>
          <w:p w14:paraId="62679D49" w14:textId="77777777" w:rsidR="00B87779"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Index</w:t>
            </w:r>
          </w:p>
        </w:tc>
        <w:tc>
          <w:tcPr>
            <w:tcW w:w="580" w:type="pct"/>
            <w:gridSpan w:val="2"/>
            <w:tcBorders>
              <w:bottom w:val="single" w:sz="4" w:space="0" w:color="auto"/>
            </w:tcBorders>
          </w:tcPr>
          <w:p w14:paraId="3C09ED22" w14:textId="77777777" w:rsidR="00B87779" w:rsidRDefault="00B87779" w:rsidP="00B87779">
            <w:pPr>
              <w:rPr>
                <w:rFonts w:ascii="Arial" w:hAnsi="Arial" w:cs="Arial"/>
                <w:color w:val="17365D" w:themeColor="text2" w:themeShade="BF"/>
                <w:sz w:val="20"/>
                <w:szCs w:val="20"/>
              </w:rPr>
            </w:pPr>
            <w:r>
              <w:rPr>
                <w:rFonts w:ascii="Arial" w:hAnsi="Arial" w:cs="Arial"/>
                <w:color w:val="17365D" w:themeColor="text2" w:themeShade="BF"/>
                <w:sz w:val="20"/>
                <w:szCs w:val="20"/>
              </w:rPr>
              <w:t>Moved to rear of document</w:t>
            </w:r>
          </w:p>
        </w:tc>
        <w:tc>
          <w:tcPr>
            <w:tcW w:w="1426" w:type="pct"/>
            <w:gridSpan w:val="2"/>
            <w:tcBorders>
              <w:bottom w:val="single" w:sz="4" w:space="0" w:color="auto"/>
            </w:tcBorders>
          </w:tcPr>
          <w:p w14:paraId="63DB159B" w14:textId="77777777" w:rsidR="00B87779" w:rsidRPr="00802DB9" w:rsidRDefault="00B87779" w:rsidP="00B87779">
            <w:pPr>
              <w:pStyle w:val="AppendixCaption"/>
              <w:ind w:left="0"/>
              <w:rPr>
                <w:b w:val="0"/>
                <w:color w:val="auto"/>
                <w:sz w:val="22"/>
                <w:szCs w:val="22"/>
              </w:rPr>
            </w:pPr>
          </w:p>
        </w:tc>
        <w:tc>
          <w:tcPr>
            <w:tcW w:w="1384" w:type="pct"/>
            <w:gridSpan w:val="2"/>
            <w:tcBorders>
              <w:bottom w:val="single" w:sz="4" w:space="0" w:color="auto"/>
            </w:tcBorders>
          </w:tcPr>
          <w:p w14:paraId="66D8B67F" w14:textId="77777777" w:rsidR="00B87779" w:rsidRDefault="00B87779" w:rsidP="00B87779"/>
        </w:tc>
        <w:tc>
          <w:tcPr>
            <w:tcW w:w="479" w:type="pct"/>
            <w:tcBorders>
              <w:bottom w:val="single" w:sz="4" w:space="0" w:color="auto"/>
            </w:tcBorders>
          </w:tcPr>
          <w:p w14:paraId="22DE0227" w14:textId="77777777" w:rsidR="00B87779" w:rsidRPr="00572253" w:rsidRDefault="00B87779" w:rsidP="00B87779">
            <w:pPr>
              <w:spacing w:before="120" w:after="120"/>
              <w:rPr>
                <w:rFonts w:ascii="Arial" w:hAnsi="Arial" w:cs="Arial"/>
                <w:color w:val="17365D" w:themeColor="text2" w:themeShade="BF"/>
                <w:sz w:val="20"/>
              </w:rPr>
            </w:pPr>
            <w:r w:rsidRPr="00572253">
              <w:rPr>
                <w:rFonts w:ascii="Arial" w:hAnsi="Arial" w:cs="Arial"/>
                <w:color w:val="17365D" w:themeColor="text2" w:themeShade="BF"/>
                <w:sz w:val="20"/>
              </w:rPr>
              <w:t>Andy Craig,</w:t>
            </w:r>
          </w:p>
          <w:p w14:paraId="3A0547BE" w14:textId="77777777" w:rsidR="00B87779" w:rsidRDefault="00B87779" w:rsidP="00B87779">
            <w:pPr>
              <w:spacing w:before="120" w:after="120"/>
              <w:rPr>
                <w:rFonts w:ascii="Arial" w:hAnsi="Arial" w:cs="Arial"/>
                <w:color w:val="17365D" w:themeColor="text2" w:themeShade="BF"/>
                <w:sz w:val="20"/>
              </w:rPr>
            </w:pPr>
            <w:r w:rsidRPr="00572253">
              <w:rPr>
                <w:rFonts w:ascii="Arial" w:hAnsi="Arial" w:cs="Arial"/>
                <w:color w:val="17365D" w:themeColor="text2" w:themeShade="BF"/>
                <w:sz w:val="20"/>
              </w:rPr>
              <w:t>AFP</w:t>
            </w:r>
          </w:p>
        </w:tc>
        <w:tc>
          <w:tcPr>
            <w:tcW w:w="479" w:type="pct"/>
            <w:tcBorders>
              <w:bottom w:val="single" w:sz="4" w:space="0" w:color="auto"/>
            </w:tcBorders>
          </w:tcPr>
          <w:p w14:paraId="0DADFC6C" w14:textId="131A8805" w:rsidR="00B87779" w:rsidRPr="00572253" w:rsidRDefault="00B87779" w:rsidP="00B87779">
            <w:pPr>
              <w:spacing w:before="120" w:after="120"/>
              <w:rPr>
                <w:rFonts w:ascii="Arial" w:hAnsi="Arial" w:cs="Arial"/>
                <w:color w:val="17365D" w:themeColor="text2" w:themeShade="BF"/>
                <w:sz w:val="20"/>
              </w:rPr>
            </w:pPr>
            <w:r w:rsidRPr="00B87779">
              <w:rPr>
                <w:rFonts w:ascii="Arial" w:hAnsi="Arial" w:cs="Arial"/>
                <w:b/>
                <w:bCs/>
                <w:color w:val="17365D" w:themeColor="text2" w:themeShade="BF"/>
                <w:sz w:val="20"/>
              </w:rPr>
              <w:t>1</w:t>
            </w:r>
            <w:r w:rsidRPr="00B87779">
              <w:rPr>
                <w:rFonts w:ascii="Arial" w:hAnsi="Arial" w:cs="Arial"/>
                <w:b/>
                <w:bCs/>
                <w:color w:val="17365D" w:themeColor="text2" w:themeShade="BF"/>
                <w:sz w:val="20"/>
                <w:vertAlign w:val="superscript"/>
              </w:rPr>
              <w:t>st</w:t>
            </w:r>
            <w:r w:rsidRPr="00B87779">
              <w:rPr>
                <w:rFonts w:ascii="Arial" w:hAnsi="Arial" w:cs="Arial"/>
                <w:b/>
                <w:bCs/>
                <w:color w:val="17365D" w:themeColor="text2" w:themeShade="BF"/>
                <w:sz w:val="20"/>
              </w:rPr>
              <w:t xml:space="preserve"> Advisory Committee meeting (25 Feb 2025)</w:t>
            </w:r>
          </w:p>
        </w:tc>
      </w:tr>
      <w:tr w:rsidR="00B87779" w:rsidRPr="004042CC" w14:paraId="3F73DE98" w14:textId="000D0AF7" w:rsidTr="1DC4299C">
        <w:trPr>
          <w:trHeight w:val="1238"/>
        </w:trPr>
        <w:tc>
          <w:tcPr>
            <w:tcW w:w="301" w:type="pct"/>
            <w:tcBorders>
              <w:bottom w:val="single" w:sz="4" w:space="0" w:color="auto"/>
            </w:tcBorders>
            <w:shd w:val="clear" w:color="auto" w:fill="FFFFFF" w:themeFill="background1"/>
          </w:tcPr>
          <w:p w14:paraId="0EFE6998" w14:textId="77777777" w:rsidR="00B87779" w:rsidRDefault="00B87779" w:rsidP="00B87779">
            <w:pPr>
              <w:spacing w:before="120" w:after="120"/>
              <w:rPr>
                <w:rFonts w:ascii="Arial" w:hAnsi="Arial" w:cs="Arial"/>
                <w:color w:val="17365D" w:themeColor="text2" w:themeShade="BF"/>
                <w:sz w:val="20"/>
                <w:szCs w:val="20"/>
              </w:rPr>
            </w:pPr>
            <w:r>
              <w:rPr>
                <w:rFonts w:ascii="Arial" w:hAnsi="Arial" w:cs="Arial"/>
                <w:color w:val="17365D" w:themeColor="text2" w:themeShade="BF"/>
                <w:sz w:val="20"/>
                <w:szCs w:val="20"/>
              </w:rPr>
              <w:t>12/08/24</w:t>
            </w:r>
          </w:p>
        </w:tc>
        <w:tc>
          <w:tcPr>
            <w:tcW w:w="351" w:type="pct"/>
            <w:gridSpan w:val="2"/>
            <w:tcBorders>
              <w:bottom w:val="single" w:sz="4" w:space="0" w:color="auto"/>
            </w:tcBorders>
            <w:shd w:val="clear" w:color="auto" w:fill="FFFFFF" w:themeFill="background1"/>
          </w:tcPr>
          <w:p w14:paraId="5125AE3B" w14:textId="77777777" w:rsidR="00B87779"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App E-8 Land SAR Probability of Detection</w:t>
            </w:r>
          </w:p>
        </w:tc>
        <w:tc>
          <w:tcPr>
            <w:tcW w:w="580" w:type="pct"/>
            <w:gridSpan w:val="2"/>
            <w:tcBorders>
              <w:bottom w:val="single" w:sz="4" w:space="0" w:color="auto"/>
            </w:tcBorders>
            <w:shd w:val="clear" w:color="auto" w:fill="FFFFFF" w:themeFill="background1"/>
          </w:tcPr>
          <w:p w14:paraId="2D99E840" w14:textId="77777777" w:rsidR="00B87779" w:rsidRDefault="00B87779" w:rsidP="00B87779">
            <w:pPr>
              <w:rPr>
                <w:rFonts w:ascii="Arial" w:hAnsi="Arial" w:cs="Arial"/>
                <w:color w:val="17365D" w:themeColor="text2" w:themeShade="BF"/>
                <w:sz w:val="20"/>
                <w:szCs w:val="20"/>
              </w:rPr>
            </w:pPr>
            <w:r>
              <w:rPr>
                <w:rFonts w:ascii="Arial" w:hAnsi="Arial" w:cs="Arial"/>
                <w:color w:val="17365D" w:themeColor="text2" w:themeShade="BF"/>
                <w:sz w:val="20"/>
                <w:szCs w:val="20"/>
              </w:rPr>
              <w:t>Corrected format and updated POD graph.</w:t>
            </w:r>
          </w:p>
        </w:tc>
        <w:tc>
          <w:tcPr>
            <w:tcW w:w="1426" w:type="pct"/>
            <w:gridSpan w:val="2"/>
            <w:tcBorders>
              <w:bottom w:val="single" w:sz="4" w:space="0" w:color="auto"/>
            </w:tcBorders>
            <w:shd w:val="clear" w:color="auto" w:fill="FFFFFF" w:themeFill="background1"/>
          </w:tcPr>
          <w:p w14:paraId="046F986D" w14:textId="77777777" w:rsidR="00B87779" w:rsidRPr="00802DB9" w:rsidRDefault="00B87779" w:rsidP="00B87779">
            <w:pPr>
              <w:pStyle w:val="AppendixCaption"/>
              <w:ind w:left="0"/>
              <w:rPr>
                <w:b w:val="0"/>
                <w:color w:val="auto"/>
                <w:sz w:val="22"/>
                <w:szCs w:val="22"/>
              </w:rPr>
            </w:pPr>
            <w:r w:rsidRPr="00802DB9">
              <w:rPr>
                <w:b w:val="0"/>
                <w:color w:val="auto"/>
                <w:sz w:val="22"/>
                <w:szCs w:val="22"/>
              </w:rPr>
              <w:t>Figure E-8:2: Land SAR POD Table</w:t>
            </w:r>
          </w:p>
          <w:p w14:paraId="4837316A" w14:textId="77777777" w:rsidR="00B87779" w:rsidRDefault="00B87779" w:rsidP="00B87779">
            <w:pPr>
              <w:autoSpaceDE w:val="0"/>
              <w:autoSpaceDN w:val="0"/>
              <w:adjustRightInd w:val="0"/>
              <w:rPr>
                <w:rFonts w:ascii="Arial" w:hAnsi="Arial" w:cs="Arial"/>
                <w:color w:val="17365D" w:themeColor="text2" w:themeShade="BF"/>
                <w:sz w:val="20"/>
                <w:szCs w:val="20"/>
              </w:rPr>
            </w:pPr>
          </w:p>
        </w:tc>
        <w:tc>
          <w:tcPr>
            <w:tcW w:w="1384" w:type="pct"/>
            <w:gridSpan w:val="2"/>
            <w:tcBorders>
              <w:bottom w:val="single" w:sz="4" w:space="0" w:color="auto"/>
            </w:tcBorders>
            <w:shd w:val="clear" w:color="auto" w:fill="FFFFFF" w:themeFill="background1"/>
          </w:tcPr>
          <w:p w14:paraId="086F829B" w14:textId="77777777" w:rsidR="00B87779" w:rsidRDefault="00B87779" w:rsidP="00B87779">
            <w:r w:rsidRPr="1DC4299C">
              <w:t>See attached sheet.  Designed to replace entire section.</w:t>
            </w:r>
          </w:p>
        </w:tc>
        <w:tc>
          <w:tcPr>
            <w:tcW w:w="479" w:type="pct"/>
            <w:tcBorders>
              <w:bottom w:val="single" w:sz="4" w:space="0" w:color="auto"/>
            </w:tcBorders>
            <w:shd w:val="clear" w:color="auto" w:fill="FFFFFF" w:themeFill="background1"/>
          </w:tcPr>
          <w:p w14:paraId="38F238A5" w14:textId="77777777" w:rsidR="00B87779" w:rsidRDefault="00B87779" w:rsidP="00B87779">
            <w:pPr>
              <w:spacing w:before="120" w:after="120"/>
              <w:rPr>
                <w:rFonts w:ascii="Arial" w:hAnsi="Arial" w:cs="Arial"/>
                <w:color w:val="17365D" w:themeColor="text2" w:themeShade="BF"/>
                <w:sz w:val="20"/>
              </w:rPr>
            </w:pPr>
            <w:r>
              <w:rPr>
                <w:rFonts w:ascii="Arial" w:hAnsi="Arial" w:cs="Arial"/>
                <w:color w:val="17365D" w:themeColor="text2" w:themeShade="BF"/>
                <w:sz w:val="20"/>
              </w:rPr>
              <w:t xml:space="preserve">Dr Jim Whitehead </w:t>
            </w:r>
            <w:proofErr w:type="spellStart"/>
            <w:r>
              <w:rPr>
                <w:rFonts w:ascii="Arial" w:hAnsi="Arial" w:cs="Arial"/>
                <w:color w:val="17365D" w:themeColor="text2" w:themeShade="BF"/>
                <w:sz w:val="20"/>
              </w:rPr>
              <w:t>APM</w:t>
            </w:r>
            <w:proofErr w:type="spellEnd"/>
            <w:r>
              <w:rPr>
                <w:rFonts w:ascii="Arial" w:hAnsi="Arial" w:cs="Arial"/>
                <w:color w:val="17365D" w:themeColor="text2" w:themeShade="BF"/>
                <w:sz w:val="20"/>
              </w:rPr>
              <w:t xml:space="preserve"> SAR Consultant</w:t>
            </w:r>
          </w:p>
        </w:tc>
        <w:tc>
          <w:tcPr>
            <w:tcW w:w="479" w:type="pct"/>
            <w:tcBorders>
              <w:bottom w:val="single" w:sz="4" w:space="0" w:color="auto"/>
            </w:tcBorders>
            <w:shd w:val="clear" w:color="auto" w:fill="FFFFFF" w:themeFill="background1"/>
          </w:tcPr>
          <w:p w14:paraId="0F6A5E28" w14:textId="7BE0F36A" w:rsidR="00B87779" w:rsidRDefault="00B87779" w:rsidP="00B87779">
            <w:pPr>
              <w:spacing w:before="120" w:after="120"/>
              <w:rPr>
                <w:rFonts w:ascii="Arial" w:hAnsi="Arial" w:cs="Arial"/>
                <w:color w:val="17365D" w:themeColor="text2" w:themeShade="BF"/>
                <w:sz w:val="20"/>
              </w:rPr>
            </w:pPr>
            <w:r w:rsidRPr="00B87779">
              <w:rPr>
                <w:rFonts w:ascii="Arial" w:hAnsi="Arial" w:cs="Arial"/>
                <w:b/>
                <w:bCs/>
                <w:color w:val="17365D" w:themeColor="text2" w:themeShade="BF"/>
                <w:sz w:val="20"/>
              </w:rPr>
              <w:t>1</w:t>
            </w:r>
            <w:r w:rsidRPr="00B87779">
              <w:rPr>
                <w:rFonts w:ascii="Arial" w:hAnsi="Arial" w:cs="Arial"/>
                <w:b/>
                <w:bCs/>
                <w:color w:val="17365D" w:themeColor="text2" w:themeShade="BF"/>
                <w:sz w:val="20"/>
                <w:vertAlign w:val="superscript"/>
              </w:rPr>
              <w:t>st</w:t>
            </w:r>
            <w:r w:rsidRPr="00B87779">
              <w:rPr>
                <w:rFonts w:ascii="Arial" w:hAnsi="Arial" w:cs="Arial"/>
                <w:b/>
                <w:bCs/>
                <w:color w:val="17365D" w:themeColor="text2" w:themeShade="BF"/>
                <w:sz w:val="20"/>
              </w:rPr>
              <w:t xml:space="preserve"> Advisory Committee meeting (25 Feb 2025)</w:t>
            </w:r>
          </w:p>
        </w:tc>
      </w:tr>
    </w:tbl>
    <w:p w14:paraId="5B2F4017" w14:textId="77777777" w:rsidR="005F5D43" w:rsidRDefault="005F5D43" w:rsidP="0049183B">
      <w:pPr>
        <w:rPr>
          <w:rFonts w:ascii="Arial" w:hAnsi="Arial" w:cs="Arial"/>
        </w:rPr>
      </w:pPr>
    </w:p>
    <w:p w14:paraId="787D3583" w14:textId="77777777" w:rsidR="00832A29" w:rsidRPr="004042CC" w:rsidRDefault="00832A29" w:rsidP="0049183B">
      <w:pPr>
        <w:rPr>
          <w:rFonts w:ascii="Arial" w:hAnsi="Arial" w:cs="Arial"/>
        </w:rPr>
      </w:pPr>
    </w:p>
    <w:sectPr w:rsidR="00832A29" w:rsidRPr="004042CC" w:rsidSect="006337B4">
      <w:headerReference w:type="default" r:id="rId23"/>
      <w:footerReference w:type="default" r:id="rId24"/>
      <w:pgSz w:w="23814" w:h="16839" w:orient="landscape" w:code="8"/>
      <w:pgMar w:top="1276" w:right="1440" w:bottom="1440" w:left="1440" w:header="1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2B581" w14:textId="77777777" w:rsidR="00E33510" w:rsidRDefault="00E33510" w:rsidP="00B568F3">
      <w:pPr>
        <w:spacing w:after="0" w:line="240" w:lineRule="auto"/>
      </w:pPr>
      <w:r>
        <w:separator/>
      </w:r>
    </w:p>
  </w:endnote>
  <w:endnote w:type="continuationSeparator" w:id="0">
    <w:p w14:paraId="13604C46" w14:textId="77777777" w:rsidR="00E33510" w:rsidRDefault="00E33510" w:rsidP="00B56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62FCB" w14:textId="77777777" w:rsidR="00B568F3" w:rsidRDefault="00446A89">
    <w:pPr>
      <w:pStyle w:val="Footer"/>
    </w:pPr>
    <w:r w:rsidRPr="00E445E1">
      <w:t>Next Manual Edition</w:t>
    </w:r>
    <w:r w:rsidR="00E445E1" w:rsidRPr="00E445E1">
      <w:t xml:space="preserve"> 20</w:t>
    </w:r>
    <w:r w:rsidR="00713BFC">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FAAF3" w14:textId="77777777" w:rsidR="00E33510" w:rsidRDefault="00E33510" w:rsidP="00B568F3">
      <w:pPr>
        <w:spacing w:after="0" w:line="240" w:lineRule="auto"/>
      </w:pPr>
      <w:r>
        <w:separator/>
      </w:r>
    </w:p>
  </w:footnote>
  <w:footnote w:type="continuationSeparator" w:id="0">
    <w:p w14:paraId="2A3E0581" w14:textId="77777777" w:rsidR="00E33510" w:rsidRDefault="00E33510" w:rsidP="00B568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B0221" w14:textId="77777777" w:rsidR="006337B4" w:rsidRDefault="006337B4" w:rsidP="006337B4">
    <w:pPr>
      <w:pStyle w:val="Header"/>
      <w:rPr>
        <w:rFonts w:ascii="Arial" w:hAnsi="Arial" w:cs="Arial"/>
        <w:b/>
        <w:sz w:val="36"/>
        <w:szCs w:val="36"/>
      </w:rPr>
    </w:pPr>
  </w:p>
  <w:p w14:paraId="53CD9257" w14:textId="645B450B" w:rsidR="006337B4" w:rsidRDefault="006337B4" w:rsidP="006337B4">
    <w:pPr>
      <w:pStyle w:val="Header"/>
      <w:rPr>
        <w:sz w:val="24"/>
        <w:szCs w:val="36"/>
      </w:rPr>
    </w:pPr>
    <w:proofErr w:type="spellStart"/>
    <w:r>
      <w:rPr>
        <w:rFonts w:ascii="Arial" w:hAnsi="Arial" w:cs="Arial"/>
        <w:b/>
        <w:sz w:val="36"/>
        <w:szCs w:val="36"/>
      </w:rPr>
      <w:t>NATSAR</w:t>
    </w:r>
    <w:proofErr w:type="spellEnd"/>
    <w:r>
      <w:rPr>
        <w:rFonts w:ascii="Arial" w:hAnsi="Arial" w:cs="Arial"/>
        <w:b/>
        <w:sz w:val="36"/>
        <w:szCs w:val="36"/>
      </w:rPr>
      <w:t xml:space="preserve"> Manual </w:t>
    </w:r>
    <w:r w:rsidRPr="000E45B6">
      <w:rPr>
        <w:rFonts w:ascii="Arial" w:hAnsi="Arial" w:cs="Arial"/>
        <w:b/>
        <w:sz w:val="36"/>
        <w:szCs w:val="36"/>
      </w:rPr>
      <w:t>Amendment Schedule</w:t>
    </w:r>
    <w:r w:rsidR="004042CC">
      <w:rPr>
        <w:rFonts w:ascii="Arial" w:hAnsi="Arial" w:cs="Arial"/>
        <w:b/>
        <w:sz w:val="36"/>
        <w:szCs w:val="36"/>
      </w:rPr>
      <w:t xml:space="preserve"> –</w:t>
    </w:r>
    <w:r w:rsidR="0072176C">
      <w:rPr>
        <w:rFonts w:ascii="Arial" w:hAnsi="Arial" w:cs="Arial"/>
        <w:b/>
        <w:sz w:val="36"/>
        <w:szCs w:val="36"/>
      </w:rPr>
      <w:t xml:space="preserve"> 202</w:t>
    </w:r>
    <w:r w:rsidR="00832A29">
      <w:rPr>
        <w:rFonts w:ascii="Arial" w:hAnsi="Arial" w:cs="Arial"/>
        <w:b/>
        <w:sz w:val="36"/>
        <w:szCs w:val="36"/>
      </w:rPr>
      <w:t>5 Edition</w:t>
    </w:r>
    <w:r w:rsidRPr="006337B4">
      <w:rPr>
        <w:sz w:val="24"/>
        <w:szCs w:val="36"/>
      </w:rPr>
      <w:t xml:space="preserve"> </w:t>
    </w:r>
    <w:r>
      <w:rPr>
        <w:sz w:val="24"/>
        <w:szCs w:val="36"/>
      </w:rPr>
      <w:tab/>
    </w:r>
    <w:r>
      <w:rPr>
        <w:sz w:val="24"/>
        <w:szCs w:val="36"/>
      </w:rPr>
      <w:tab/>
    </w:r>
    <w:r>
      <w:rPr>
        <w:sz w:val="24"/>
        <w:szCs w:val="36"/>
      </w:rPr>
      <w:tab/>
    </w:r>
    <w:r>
      <w:rPr>
        <w:sz w:val="24"/>
        <w:szCs w:val="36"/>
      </w:rPr>
      <w:tab/>
    </w:r>
    <w:r>
      <w:rPr>
        <w:sz w:val="24"/>
        <w:szCs w:val="36"/>
      </w:rPr>
      <w:tab/>
    </w:r>
  </w:p>
  <w:p w14:paraId="1073F218" w14:textId="77777777" w:rsidR="006337B4" w:rsidRDefault="006337B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F7431"/>
    <w:multiLevelType w:val="multilevel"/>
    <w:tmpl w:val="71449CE8"/>
    <w:lvl w:ilvl="0">
      <w:start w:val="1"/>
      <w:numFmt w:val="decimal"/>
      <w:suff w:val="space"/>
      <w:lvlText w:val="Chapter %1:"/>
      <w:lvlJc w:val="left"/>
      <w:pPr>
        <w:ind w:left="57" w:firstLine="0"/>
      </w:pPr>
    </w:lvl>
    <w:lvl w:ilvl="1">
      <w:start w:val="1"/>
      <w:numFmt w:val="decimal"/>
      <w:lvlText w:val="%1.%2"/>
      <w:lvlJc w:val="left"/>
      <w:pPr>
        <w:ind w:left="1759" w:firstLine="0"/>
      </w:pPr>
    </w:lvl>
    <w:lvl w:ilvl="2">
      <w:start w:val="1"/>
      <w:numFmt w:val="decimal"/>
      <w:lvlText w:val="%1.%2.%3"/>
      <w:lvlJc w:val="left"/>
      <w:pPr>
        <w:tabs>
          <w:tab w:val="num" w:pos="1078"/>
        </w:tabs>
        <w:ind w:left="1418" w:hanging="794"/>
      </w:pPr>
    </w:lvl>
    <w:lvl w:ilvl="3">
      <w:start w:val="1"/>
      <w:numFmt w:val="decimal"/>
      <w:lvlText w:val="(%4)"/>
      <w:lvlJc w:val="left"/>
      <w:pPr>
        <w:ind w:left="57" w:firstLine="0"/>
      </w:pPr>
    </w:lvl>
    <w:lvl w:ilvl="4">
      <w:start w:val="1"/>
      <w:numFmt w:val="lowerLetter"/>
      <w:lvlText w:val="(%5)"/>
      <w:lvlJc w:val="left"/>
      <w:pPr>
        <w:ind w:left="57" w:firstLine="0"/>
      </w:pPr>
    </w:lvl>
    <w:lvl w:ilvl="5">
      <w:start w:val="1"/>
      <w:numFmt w:val="lowerRoman"/>
      <w:lvlText w:val="(%6)"/>
      <w:lvlJc w:val="left"/>
      <w:pPr>
        <w:ind w:left="57" w:firstLine="0"/>
      </w:pPr>
    </w:lvl>
    <w:lvl w:ilvl="6">
      <w:start w:val="1"/>
      <w:numFmt w:val="decimal"/>
      <w:lvlText w:val="%7."/>
      <w:lvlJc w:val="left"/>
      <w:pPr>
        <w:ind w:left="57" w:firstLine="0"/>
      </w:pPr>
    </w:lvl>
    <w:lvl w:ilvl="7">
      <w:start w:val="1"/>
      <w:numFmt w:val="lowerLetter"/>
      <w:lvlText w:val="%8."/>
      <w:lvlJc w:val="left"/>
      <w:pPr>
        <w:ind w:left="57" w:firstLine="0"/>
      </w:pPr>
    </w:lvl>
    <w:lvl w:ilvl="8">
      <w:start w:val="1"/>
      <w:numFmt w:val="lowerRoman"/>
      <w:lvlText w:val="%9."/>
      <w:lvlJc w:val="left"/>
      <w:pPr>
        <w:ind w:left="57" w:firstLine="0"/>
      </w:pPr>
    </w:lvl>
  </w:abstractNum>
  <w:abstractNum w:abstractNumId="1" w15:restartNumberingAfterBreak="0">
    <w:nsid w:val="174E515F"/>
    <w:multiLevelType w:val="multilevel"/>
    <w:tmpl w:val="B8FE90C8"/>
    <w:styleLink w:val="Chapter13StyleList"/>
    <w:lvl w:ilvl="0">
      <w:start w:val="1"/>
      <w:numFmt w:val="none"/>
      <w:lvlText w:val=""/>
      <w:lvlJc w:val="left"/>
      <w:pPr>
        <w:ind w:left="360" w:hanging="360"/>
      </w:pPr>
      <w:rPr>
        <w:rFonts w:hint="default"/>
      </w:rPr>
    </w:lvl>
    <w:lvl w:ilvl="1">
      <w:start w:val="1"/>
      <w:numFmt w:val="decimal"/>
      <w:pStyle w:val="13BlockText"/>
      <w:lvlText w:val="1.3.%2"/>
      <w:lvlJc w:val="left"/>
      <w:pPr>
        <w:ind w:left="1418" w:hanging="738"/>
      </w:pPr>
      <w:rPr>
        <w:rFonts w:ascii="Calibri" w:hAnsi="Calibri" w:hint="default"/>
        <w:b w:val="0"/>
        <w:i w:val="0"/>
        <w:sz w:val="22"/>
      </w:rPr>
    </w:lvl>
    <w:lvl w:ilvl="2">
      <w:start w:val="1"/>
      <w:numFmt w:val="lowerLetter"/>
      <w:lvlText w:val="%3)"/>
      <w:lvlJc w:val="left"/>
      <w:pPr>
        <w:tabs>
          <w:tab w:val="num" w:pos="1418"/>
        </w:tabs>
        <w:ind w:left="1701" w:hanging="283"/>
      </w:pPr>
      <w:rPr>
        <w:rFonts w:ascii="Calibri" w:hAnsi="Calibri" w:hint="default"/>
        <w:b w:val="0"/>
        <w:i w:val="0"/>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1A061288"/>
    <w:multiLevelType w:val="multilevel"/>
    <w:tmpl w:val="71449CE8"/>
    <w:lvl w:ilvl="0">
      <w:start w:val="1"/>
      <w:numFmt w:val="decimal"/>
      <w:suff w:val="space"/>
      <w:lvlText w:val="Chapter %1:"/>
      <w:lvlJc w:val="left"/>
      <w:pPr>
        <w:ind w:left="57" w:firstLine="0"/>
      </w:pPr>
    </w:lvl>
    <w:lvl w:ilvl="1">
      <w:start w:val="1"/>
      <w:numFmt w:val="decimal"/>
      <w:lvlText w:val="%1.%2"/>
      <w:lvlJc w:val="left"/>
      <w:pPr>
        <w:ind w:left="1759" w:firstLine="0"/>
      </w:pPr>
    </w:lvl>
    <w:lvl w:ilvl="2">
      <w:start w:val="1"/>
      <w:numFmt w:val="decimal"/>
      <w:lvlText w:val="%1.%2.%3"/>
      <w:lvlJc w:val="left"/>
      <w:pPr>
        <w:tabs>
          <w:tab w:val="num" w:pos="1078"/>
        </w:tabs>
        <w:ind w:left="1418" w:hanging="794"/>
      </w:pPr>
    </w:lvl>
    <w:lvl w:ilvl="3">
      <w:start w:val="1"/>
      <w:numFmt w:val="decimal"/>
      <w:lvlText w:val="(%4)"/>
      <w:lvlJc w:val="left"/>
      <w:pPr>
        <w:ind w:left="57" w:firstLine="0"/>
      </w:pPr>
    </w:lvl>
    <w:lvl w:ilvl="4">
      <w:start w:val="1"/>
      <w:numFmt w:val="lowerLetter"/>
      <w:lvlText w:val="(%5)"/>
      <w:lvlJc w:val="left"/>
      <w:pPr>
        <w:ind w:left="57" w:firstLine="0"/>
      </w:pPr>
    </w:lvl>
    <w:lvl w:ilvl="5">
      <w:start w:val="1"/>
      <w:numFmt w:val="lowerRoman"/>
      <w:lvlText w:val="(%6)"/>
      <w:lvlJc w:val="left"/>
      <w:pPr>
        <w:ind w:left="57" w:firstLine="0"/>
      </w:pPr>
    </w:lvl>
    <w:lvl w:ilvl="6">
      <w:start w:val="1"/>
      <w:numFmt w:val="decimal"/>
      <w:lvlText w:val="%7."/>
      <w:lvlJc w:val="left"/>
      <w:pPr>
        <w:ind w:left="57" w:firstLine="0"/>
      </w:pPr>
    </w:lvl>
    <w:lvl w:ilvl="7">
      <w:start w:val="1"/>
      <w:numFmt w:val="lowerLetter"/>
      <w:lvlText w:val="%8."/>
      <w:lvlJc w:val="left"/>
      <w:pPr>
        <w:ind w:left="57" w:firstLine="0"/>
      </w:pPr>
    </w:lvl>
    <w:lvl w:ilvl="8">
      <w:start w:val="1"/>
      <w:numFmt w:val="lowerRoman"/>
      <w:lvlText w:val="%9."/>
      <w:lvlJc w:val="left"/>
      <w:pPr>
        <w:ind w:left="57" w:firstLine="0"/>
      </w:pPr>
    </w:lvl>
  </w:abstractNum>
  <w:abstractNum w:abstractNumId="3" w15:restartNumberingAfterBreak="0">
    <w:nsid w:val="295F49A0"/>
    <w:multiLevelType w:val="hybridMultilevel"/>
    <w:tmpl w:val="6A888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1193BB2"/>
    <w:multiLevelType w:val="multilevel"/>
    <w:tmpl w:val="9F60B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9B5EB9"/>
    <w:multiLevelType w:val="hybridMultilevel"/>
    <w:tmpl w:val="87FC4E9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6337077"/>
    <w:multiLevelType w:val="hybridMultilevel"/>
    <w:tmpl w:val="CDBE9CE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363E39D7"/>
    <w:multiLevelType w:val="hybridMultilevel"/>
    <w:tmpl w:val="28E66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64D4B33"/>
    <w:multiLevelType w:val="multilevel"/>
    <w:tmpl w:val="71449CE8"/>
    <w:lvl w:ilvl="0">
      <w:start w:val="1"/>
      <w:numFmt w:val="decimal"/>
      <w:suff w:val="space"/>
      <w:lvlText w:val="Chapter %1:"/>
      <w:lvlJc w:val="left"/>
      <w:pPr>
        <w:ind w:left="57" w:firstLine="0"/>
      </w:pPr>
    </w:lvl>
    <w:lvl w:ilvl="1">
      <w:start w:val="1"/>
      <w:numFmt w:val="decimal"/>
      <w:lvlText w:val="%1.%2"/>
      <w:lvlJc w:val="left"/>
      <w:pPr>
        <w:ind w:left="1759" w:firstLine="0"/>
      </w:pPr>
    </w:lvl>
    <w:lvl w:ilvl="2">
      <w:start w:val="1"/>
      <w:numFmt w:val="decimal"/>
      <w:lvlText w:val="%1.%2.%3"/>
      <w:lvlJc w:val="left"/>
      <w:pPr>
        <w:tabs>
          <w:tab w:val="num" w:pos="1078"/>
        </w:tabs>
        <w:ind w:left="1418" w:hanging="794"/>
      </w:pPr>
    </w:lvl>
    <w:lvl w:ilvl="3">
      <w:start w:val="1"/>
      <w:numFmt w:val="decimal"/>
      <w:lvlText w:val="(%4)"/>
      <w:lvlJc w:val="left"/>
      <w:pPr>
        <w:ind w:left="57" w:firstLine="0"/>
      </w:pPr>
    </w:lvl>
    <w:lvl w:ilvl="4">
      <w:start w:val="1"/>
      <w:numFmt w:val="lowerLetter"/>
      <w:lvlText w:val="(%5)"/>
      <w:lvlJc w:val="left"/>
      <w:pPr>
        <w:ind w:left="57" w:firstLine="0"/>
      </w:pPr>
    </w:lvl>
    <w:lvl w:ilvl="5">
      <w:start w:val="1"/>
      <w:numFmt w:val="lowerRoman"/>
      <w:lvlText w:val="(%6)"/>
      <w:lvlJc w:val="left"/>
      <w:pPr>
        <w:ind w:left="57" w:firstLine="0"/>
      </w:pPr>
    </w:lvl>
    <w:lvl w:ilvl="6">
      <w:start w:val="1"/>
      <w:numFmt w:val="decimal"/>
      <w:lvlText w:val="%7."/>
      <w:lvlJc w:val="left"/>
      <w:pPr>
        <w:ind w:left="57" w:firstLine="0"/>
      </w:pPr>
    </w:lvl>
    <w:lvl w:ilvl="7">
      <w:start w:val="1"/>
      <w:numFmt w:val="lowerLetter"/>
      <w:lvlText w:val="%8."/>
      <w:lvlJc w:val="left"/>
      <w:pPr>
        <w:ind w:left="57" w:firstLine="0"/>
      </w:pPr>
    </w:lvl>
    <w:lvl w:ilvl="8">
      <w:start w:val="1"/>
      <w:numFmt w:val="lowerRoman"/>
      <w:lvlText w:val="%9."/>
      <w:lvlJc w:val="left"/>
      <w:pPr>
        <w:ind w:left="57" w:firstLine="0"/>
      </w:pPr>
    </w:lvl>
  </w:abstractNum>
  <w:abstractNum w:abstractNumId="9" w15:restartNumberingAfterBreak="0">
    <w:nsid w:val="4C371D59"/>
    <w:multiLevelType w:val="multilevel"/>
    <w:tmpl w:val="64300368"/>
    <w:styleLink w:val="Chapter67"/>
    <w:lvl w:ilvl="0">
      <w:start w:val="1"/>
      <w:numFmt w:val="none"/>
      <w:lvlText w:val=""/>
      <w:lvlJc w:val="left"/>
      <w:pPr>
        <w:ind w:left="360" w:hanging="360"/>
      </w:pPr>
      <w:rPr>
        <w:rFonts w:hint="default"/>
      </w:rPr>
    </w:lvl>
    <w:lvl w:ilvl="1">
      <w:start w:val="1"/>
      <w:numFmt w:val="decimal"/>
      <w:pStyle w:val="67BlockText"/>
      <w:lvlText w:val="6.7.%2"/>
      <w:lvlJc w:val="left"/>
      <w:pPr>
        <w:ind w:left="1418" w:hanging="738"/>
      </w:pPr>
      <w:rPr>
        <w:rFonts w:ascii="Calibri" w:hAnsi="Calibri" w:hint="default"/>
        <w:b w:val="0"/>
        <w:i w:val="0"/>
        <w:sz w:val="22"/>
      </w:rPr>
    </w:lvl>
    <w:lvl w:ilvl="2">
      <w:start w:val="1"/>
      <w:numFmt w:val="lowerLetter"/>
      <w:lvlText w:val="%3)"/>
      <w:lvlJc w:val="left"/>
      <w:pPr>
        <w:tabs>
          <w:tab w:val="num" w:pos="1418"/>
        </w:tabs>
        <w:ind w:left="1701" w:hanging="283"/>
      </w:pPr>
      <w:rPr>
        <w:rFonts w:ascii="Calibri" w:hAnsi="Calibri" w:hint="default"/>
        <w:b w:val="0"/>
        <w:i w:val="0"/>
        <w:sz w:val="22"/>
      </w:rPr>
    </w:lvl>
    <w:lvl w:ilvl="3">
      <w:start w:val="1"/>
      <w:numFmt w:val="lowerRoman"/>
      <w:lvlText w:val="%4)"/>
      <w:lvlJc w:val="left"/>
      <w:pPr>
        <w:tabs>
          <w:tab w:val="num" w:pos="1701"/>
        </w:tabs>
        <w:ind w:left="1985" w:hanging="284"/>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6B683E7C"/>
    <w:multiLevelType w:val="hybridMultilevel"/>
    <w:tmpl w:val="D52C6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B3449BC"/>
    <w:multiLevelType w:val="hybridMultilevel"/>
    <w:tmpl w:val="9442481E"/>
    <w:lvl w:ilvl="0" w:tplc="0C090001">
      <w:start w:val="1"/>
      <w:numFmt w:val="bullet"/>
      <w:lvlText w:val=""/>
      <w:lvlJc w:val="left"/>
      <w:pPr>
        <w:tabs>
          <w:tab w:val="num" w:pos="720"/>
        </w:tabs>
        <w:ind w:left="720" w:hanging="360"/>
      </w:pPr>
      <w:rPr>
        <w:rFonts w:ascii="Symbol" w:hAnsi="Symbol" w:hint="default"/>
      </w:rPr>
    </w:lvl>
    <w:lvl w:ilvl="1" w:tplc="0C090011">
      <w:start w:val="1"/>
      <w:numFmt w:val="decimal"/>
      <w:lvlText w:val="%2)"/>
      <w:lvlJc w:val="left"/>
      <w:pPr>
        <w:tabs>
          <w:tab w:val="num" w:pos="1440"/>
        </w:tabs>
        <w:ind w:left="1440" w:hanging="360"/>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3D755B"/>
    <w:multiLevelType w:val="hybridMultilevel"/>
    <w:tmpl w:val="6CC88F9E"/>
    <w:lvl w:ilvl="0" w:tplc="912EF97A">
      <w:start w:val="3"/>
      <w:numFmt w:val="bullet"/>
      <w:lvlText w:val="-"/>
      <w:lvlJc w:val="left"/>
      <w:pPr>
        <w:ind w:left="720" w:hanging="360"/>
      </w:pPr>
      <w:rPr>
        <w:rFonts w:ascii="Arial" w:eastAsiaTheme="minorHAnsi" w:hAnsi="Arial" w:cs="Arial"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74801083">
    <w:abstractNumId w:val="1"/>
    <w:lvlOverride w:ilvl="0">
      <w:lvl w:ilvl="0">
        <w:start w:val="1"/>
        <w:numFmt w:val="none"/>
        <w:lvlText w:val=""/>
        <w:lvlJc w:val="left"/>
        <w:pPr>
          <w:ind w:left="360" w:hanging="360"/>
        </w:pPr>
        <w:rPr>
          <w:rFonts w:hint="default"/>
        </w:rPr>
      </w:lvl>
    </w:lvlOverride>
    <w:lvlOverride w:ilvl="1">
      <w:lvl w:ilvl="1">
        <w:start w:val="1"/>
        <w:numFmt w:val="decimal"/>
        <w:pStyle w:val="13BlockText"/>
        <w:lvlText w:val="1.3.%2"/>
        <w:lvlJc w:val="left"/>
        <w:pPr>
          <w:ind w:left="1418" w:hanging="738"/>
        </w:pPr>
        <w:rPr>
          <w:rFonts w:ascii="Calibri" w:hAnsi="Calibri" w:hint="default"/>
          <w:b w:val="0"/>
          <w:i w:val="0"/>
          <w:sz w:val="22"/>
        </w:rPr>
      </w:lvl>
    </w:lvlOverride>
    <w:lvlOverride w:ilvl="2">
      <w:lvl w:ilvl="2">
        <w:start w:val="1"/>
        <w:numFmt w:val="lowerLetter"/>
        <w:lvlText w:val="%3)"/>
        <w:lvlJc w:val="left"/>
        <w:pPr>
          <w:tabs>
            <w:tab w:val="num" w:pos="1418"/>
          </w:tabs>
          <w:ind w:left="1701" w:hanging="283"/>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lvlOverride w:ilvl="3">
      <w:lvl w:ilvl="3">
        <w:start w:val="1"/>
        <w:numFmt w:val="none"/>
        <w:lvlText w:val=""/>
        <w:lvlJc w:val="left"/>
        <w:pPr>
          <w:ind w:left="1440" w:hanging="360"/>
        </w:pPr>
        <w:rPr>
          <w:rFonts w:hint="default"/>
        </w:rPr>
      </w:lvl>
    </w:lvlOverride>
    <w:lvlOverride w:ilvl="4">
      <w:lvl w:ilvl="4">
        <w:start w:val="1"/>
        <w:numFmt w:val="none"/>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2" w16cid:durableId="1201163595">
    <w:abstractNumId w:val="1"/>
  </w:num>
  <w:num w:numId="3" w16cid:durableId="19859690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30097611">
    <w:abstractNumId w:val="4"/>
  </w:num>
  <w:num w:numId="5" w16cid:durableId="718478025">
    <w:abstractNumId w:val="11"/>
  </w:num>
  <w:num w:numId="6" w16cid:durableId="1606500442">
    <w:abstractNumId w:val="9"/>
  </w:num>
  <w:num w:numId="7" w16cid:durableId="30766994">
    <w:abstractNumId w:val="5"/>
  </w:num>
  <w:num w:numId="8" w16cid:durableId="11541057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4897483">
    <w:abstractNumId w:val="8"/>
  </w:num>
  <w:num w:numId="10" w16cid:durableId="920138009">
    <w:abstractNumId w:val="0"/>
  </w:num>
  <w:num w:numId="11" w16cid:durableId="2105760980">
    <w:abstractNumId w:val="12"/>
  </w:num>
  <w:num w:numId="12" w16cid:durableId="1201866571">
    <w:abstractNumId w:val="10"/>
  </w:num>
  <w:num w:numId="13" w16cid:durableId="41756808">
    <w:abstractNumId w:val="7"/>
  </w:num>
  <w:num w:numId="14" w16cid:durableId="138513122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ILL, Lucena">
    <w15:presenceInfo w15:providerId="AD" w15:userId="S::Lucena.Gill@amsa.gov.au::7e9b7c79-6108-406a-a012-ab19a4933d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68F3"/>
    <w:rsid w:val="00001C38"/>
    <w:rsid w:val="00004E65"/>
    <w:rsid w:val="00005E9C"/>
    <w:rsid w:val="000077BE"/>
    <w:rsid w:val="000342C2"/>
    <w:rsid w:val="000636CE"/>
    <w:rsid w:val="00084771"/>
    <w:rsid w:val="00086851"/>
    <w:rsid w:val="000A3ED3"/>
    <w:rsid w:val="000A661A"/>
    <w:rsid w:val="000E45B6"/>
    <w:rsid w:val="000F0371"/>
    <w:rsid w:val="001141FD"/>
    <w:rsid w:val="00116265"/>
    <w:rsid w:val="00126A27"/>
    <w:rsid w:val="0013702B"/>
    <w:rsid w:val="00151495"/>
    <w:rsid w:val="00151FC9"/>
    <w:rsid w:val="00190F75"/>
    <w:rsid w:val="001C7E7A"/>
    <w:rsid w:val="001D6D88"/>
    <w:rsid w:val="001F0017"/>
    <w:rsid w:val="00236E17"/>
    <w:rsid w:val="0024616E"/>
    <w:rsid w:val="002526EF"/>
    <w:rsid w:val="00270508"/>
    <w:rsid w:val="002A7398"/>
    <w:rsid w:val="002C0036"/>
    <w:rsid w:val="002E1B7C"/>
    <w:rsid w:val="00313378"/>
    <w:rsid w:val="00317153"/>
    <w:rsid w:val="00321973"/>
    <w:rsid w:val="003357F9"/>
    <w:rsid w:val="00340BE7"/>
    <w:rsid w:val="00341649"/>
    <w:rsid w:val="00342D81"/>
    <w:rsid w:val="00351A82"/>
    <w:rsid w:val="00356971"/>
    <w:rsid w:val="00360FA4"/>
    <w:rsid w:val="0036363B"/>
    <w:rsid w:val="00370BE1"/>
    <w:rsid w:val="00374148"/>
    <w:rsid w:val="00381D07"/>
    <w:rsid w:val="003835AA"/>
    <w:rsid w:val="00386BE8"/>
    <w:rsid w:val="003B0ED1"/>
    <w:rsid w:val="003D605C"/>
    <w:rsid w:val="003F1FE3"/>
    <w:rsid w:val="004042CC"/>
    <w:rsid w:val="00404D83"/>
    <w:rsid w:val="00407E5F"/>
    <w:rsid w:val="00421A7F"/>
    <w:rsid w:val="004269D3"/>
    <w:rsid w:val="004433D2"/>
    <w:rsid w:val="00446A89"/>
    <w:rsid w:val="00453A14"/>
    <w:rsid w:val="00467A57"/>
    <w:rsid w:val="00485343"/>
    <w:rsid w:val="0049183B"/>
    <w:rsid w:val="004929A9"/>
    <w:rsid w:val="00496046"/>
    <w:rsid w:val="004B4A61"/>
    <w:rsid w:val="004C0D39"/>
    <w:rsid w:val="004D649E"/>
    <w:rsid w:val="00531ABB"/>
    <w:rsid w:val="00540823"/>
    <w:rsid w:val="005A1176"/>
    <w:rsid w:val="005A1374"/>
    <w:rsid w:val="005A3466"/>
    <w:rsid w:val="005B7D86"/>
    <w:rsid w:val="005D148D"/>
    <w:rsid w:val="005D28C2"/>
    <w:rsid w:val="005F5D43"/>
    <w:rsid w:val="005F65CC"/>
    <w:rsid w:val="006007E9"/>
    <w:rsid w:val="006102FA"/>
    <w:rsid w:val="00622A44"/>
    <w:rsid w:val="0062431F"/>
    <w:rsid w:val="0063189A"/>
    <w:rsid w:val="00631F4C"/>
    <w:rsid w:val="006337B4"/>
    <w:rsid w:val="00680723"/>
    <w:rsid w:val="00686EC7"/>
    <w:rsid w:val="00695858"/>
    <w:rsid w:val="006B4C5B"/>
    <w:rsid w:val="006C6F4F"/>
    <w:rsid w:val="006F2DB2"/>
    <w:rsid w:val="00713BFC"/>
    <w:rsid w:val="0072176C"/>
    <w:rsid w:val="00764E35"/>
    <w:rsid w:val="007F450F"/>
    <w:rsid w:val="007F61F4"/>
    <w:rsid w:val="00802DB9"/>
    <w:rsid w:val="00804BE9"/>
    <w:rsid w:val="00817628"/>
    <w:rsid w:val="008327A2"/>
    <w:rsid w:val="00832A29"/>
    <w:rsid w:val="00850C66"/>
    <w:rsid w:val="008657BD"/>
    <w:rsid w:val="008B1C14"/>
    <w:rsid w:val="008B6454"/>
    <w:rsid w:val="008D6567"/>
    <w:rsid w:val="008E475E"/>
    <w:rsid w:val="00900793"/>
    <w:rsid w:val="00903086"/>
    <w:rsid w:val="009044CA"/>
    <w:rsid w:val="0093385B"/>
    <w:rsid w:val="0095474A"/>
    <w:rsid w:val="009605B0"/>
    <w:rsid w:val="009646E6"/>
    <w:rsid w:val="009A61D0"/>
    <w:rsid w:val="009C2BDA"/>
    <w:rsid w:val="00A413A6"/>
    <w:rsid w:val="00A41F71"/>
    <w:rsid w:val="00A65E65"/>
    <w:rsid w:val="00A70240"/>
    <w:rsid w:val="00A73CED"/>
    <w:rsid w:val="00A84257"/>
    <w:rsid w:val="00AA5486"/>
    <w:rsid w:val="00AB0BFA"/>
    <w:rsid w:val="00AB7EB6"/>
    <w:rsid w:val="00AD6985"/>
    <w:rsid w:val="00AD6F12"/>
    <w:rsid w:val="00AF6D16"/>
    <w:rsid w:val="00AF6DE7"/>
    <w:rsid w:val="00B23921"/>
    <w:rsid w:val="00B25A76"/>
    <w:rsid w:val="00B508F9"/>
    <w:rsid w:val="00B568F3"/>
    <w:rsid w:val="00B87779"/>
    <w:rsid w:val="00BA60BB"/>
    <w:rsid w:val="00C30890"/>
    <w:rsid w:val="00C30F67"/>
    <w:rsid w:val="00C31D77"/>
    <w:rsid w:val="00C4446C"/>
    <w:rsid w:val="00C54A1E"/>
    <w:rsid w:val="00C56683"/>
    <w:rsid w:val="00C86A9F"/>
    <w:rsid w:val="00C86F28"/>
    <w:rsid w:val="00C94CBF"/>
    <w:rsid w:val="00CC0A77"/>
    <w:rsid w:val="00D11003"/>
    <w:rsid w:val="00D12F15"/>
    <w:rsid w:val="00D22CBE"/>
    <w:rsid w:val="00D361C2"/>
    <w:rsid w:val="00D44D0F"/>
    <w:rsid w:val="00D76BD0"/>
    <w:rsid w:val="00D971FB"/>
    <w:rsid w:val="00E27D5C"/>
    <w:rsid w:val="00E33510"/>
    <w:rsid w:val="00E40FCA"/>
    <w:rsid w:val="00E42227"/>
    <w:rsid w:val="00E445E1"/>
    <w:rsid w:val="00E4549B"/>
    <w:rsid w:val="00E57A8F"/>
    <w:rsid w:val="00E741ED"/>
    <w:rsid w:val="00E826CB"/>
    <w:rsid w:val="00EA20F2"/>
    <w:rsid w:val="00EB1747"/>
    <w:rsid w:val="00EC0E84"/>
    <w:rsid w:val="00F02C0F"/>
    <w:rsid w:val="00F2074C"/>
    <w:rsid w:val="00F40B8D"/>
    <w:rsid w:val="00F82ACE"/>
    <w:rsid w:val="00FA41E0"/>
    <w:rsid w:val="00FA50EB"/>
    <w:rsid w:val="00FB78A3"/>
    <w:rsid w:val="037D3E62"/>
    <w:rsid w:val="0AE5CC4B"/>
    <w:rsid w:val="1DC4299C"/>
    <w:rsid w:val="23A67780"/>
    <w:rsid w:val="6437DF96"/>
    <w:rsid w:val="681FB03C"/>
    <w:rsid w:val="740F28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01AFB"/>
  <w15:docId w15:val="{FD01BE52-BA2F-4761-BC73-EC963D435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A7F"/>
  </w:style>
  <w:style w:type="paragraph" w:styleId="Heading3">
    <w:name w:val="heading 3"/>
    <w:basedOn w:val="Normal"/>
    <w:next w:val="Normal"/>
    <w:link w:val="Heading3Char"/>
    <w:uiPriority w:val="9"/>
    <w:unhideWhenUsed/>
    <w:qFormat/>
    <w:rsid w:val="005F5D43"/>
    <w:pPr>
      <w:keepNext/>
      <w:keepLines/>
      <w:spacing w:before="120" w:after="120"/>
      <w:ind w:left="567"/>
      <w:outlineLvl w:val="2"/>
    </w:pPr>
    <w:rPr>
      <w:rFonts w:ascii="Calibri" w:eastAsiaTheme="majorEastAsia" w:hAnsi="Calibri" w:cstheme="majorBidi"/>
      <w:b/>
      <w:bCs/>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6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68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68F3"/>
  </w:style>
  <w:style w:type="paragraph" w:styleId="Footer">
    <w:name w:val="footer"/>
    <w:basedOn w:val="Normal"/>
    <w:link w:val="FooterChar"/>
    <w:uiPriority w:val="99"/>
    <w:unhideWhenUsed/>
    <w:rsid w:val="00B568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68F3"/>
  </w:style>
  <w:style w:type="paragraph" w:styleId="BalloonText">
    <w:name w:val="Balloon Text"/>
    <w:basedOn w:val="Normal"/>
    <w:link w:val="BalloonTextChar"/>
    <w:uiPriority w:val="99"/>
    <w:semiHidden/>
    <w:unhideWhenUsed/>
    <w:rsid w:val="00B568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68F3"/>
    <w:rPr>
      <w:rFonts w:ascii="Tahoma" w:hAnsi="Tahoma" w:cs="Tahoma"/>
      <w:sz w:val="16"/>
      <w:szCs w:val="16"/>
    </w:rPr>
  </w:style>
  <w:style w:type="paragraph" w:customStyle="1" w:styleId="FooterOdd">
    <w:name w:val="Footer Odd"/>
    <w:basedOn w:val="Normal"/>
    <w:qFormat/>
    <w:rsid w:val="004C0D39"/>
    <w:pPr>
      <w:pBdr>
        <w:top w:val="single" w:sz="4" w:space="1" w:color="4F81BD" w:themeColor="accent1"/>
      </w:pBdr>
      <w:spacing w:after="180" w:line="264" w:lineRule="auto"/>
      <w:jc w:val="right"/>
    </w:pPr>
    <w:rPr>
      <w:rFonts w:cs="Times New Roman"/>
      <w:color w:val="1F497D" w:themeColor="text2"/>
      <w:sz w:val="20"/>
      <w:szCs w:val="20"/>
      <w:lang w:val="en-US" w:eastAsia="ja-JP"/>
    </w:rPr>
  </w:style>
  <w:style w:type="paragraph" w:customStyle="1" w:styleId="Default">
    <w:name w:val="Default"/>
    <w:rsid w:val="008327A2"/>
    <w:pPr>
      <w:autoSpaceDE w:val="0"/>
      <w:autoSpaceDN w:val="0"/>
      <w:adjustRightInd w:val="0"/>
      <w:spacing w:after="0" w:line="240" w:lineRule="auto"/>
    </w:pPr>
    <w:rPr>
      <w:rFonts w:ascii="Calibri" w:hAnsi="Calibri" w:cs="Calibri"/>
      <w:color w:val="000000"/>
      <w:sz w:val="24"/>
      <w:szCs w:val="24"/>
    </w:rPr>
  </w:style>
  <w:style w:type="paragraph" w:customStyle="1" w:styleId="TableText">
    <w:name w:val="Table Text"/>
    <w:basedOn w:val="Normal"/>
    <w:rsid w:val="00084771"/>
    <w:pPr>
      <w:spacing w:before="20" w:after="60" w:line="240" w:lineRule="auto"/>
    </w:pPr>
    <w:rPr>
      <w:rFonts w:ascii="Verdana" w:eastAsia="Times New Roman" w:hAnsi="Verdana" w:cs="Arial"/>
      <w:bCs/>
      <w:sz w:val="16"/>
      <w:szCs w:val="24"/>
    </w:rPr>
  </w:style>
  <w:style w:type="numbering" w:customStyle="1" w:styleId="Chapter13StyleList">
    <w:name w:val="Chapter 1.3 Style List"/>
    <w:uiPriority w:val="99"/>
    <w:rsid w:val="009605B0"/>
    <w:pPr>
      <w:numPr>
        <w:numId w:val="2"/>
      </w:numPr>
    </w:pPr>
  </w:style>
  <w:style w:type="paragraph" w:customStyle="1" w:styleId="13BlockText">
    <w:name w:val="1.3 Block Text"/>
    <w:basedOn w:val="Normal"/>
    <w:rsid w:val="009605B0"/>
    <w:pPr>
      <w:numPr>
        <w:ilvl w:val="1"/>
        <w:numId w:val="1"/>
      </w:numPr>
    </w:pPr>
    <w:rPr>
      <w:rFonts w:ascii="Calibri" w:hAnsi="Calibri"/>
    </w:rPr>
  </w:style>
  <w:style w:type="character" w:styleId="Hyperlink">
    <w:name w:val="Hyperlink"/>
    <w:basedOn w:val="DefaultParagraphFont"/>
    <w:uiPriority w:val="99"/>
    <w:unhideWhenUsed/>
    <w:rsid w:val="00370BE1"/>
    <w:rPr>
      <w:color w:val="0000FF"/>
      <w:u w:val="single"/>
    </w:rPr>
  </w:style>
  <w:style w:type="paragraph" w:styleId="ListParagraph">
    <w:name w:val="List Paragraph"/>
    <w:basedOn w:val="Normal"/>
    <w:uiPriority w:val="34"/>
    <w:qFormat/>
    <w:rsid w:val="00370BE1"/>
    <w:pPr>
      <w:spacing w:after="0" w:line="240" w:lineRule="auto"/>
      <w:ind w:left="720"/>
    </w:pPr>
    <w:rPr>
      <w:rFonts w:ascii="Calibri" w:hAnsi="Calibri" w:cs="Times New Roman"/>
    </w:rPr>
  </w:style>
  <w:style w:type="character" w:styleId="Emphasis">
    <w:name w:val="Emphasis"/>
    <w:uiPriority w:val="20"/>
    <w:qFormat/>
    <w:rsid w:val="00351A82"/>
    <w:rPr>
      <w:i/>
      <w:iCs/>
    </w:rPr>
  </w:style>
  <w:style w:type="character" w:styleId="Strong">
    <w:name w:val="Strong"/>
    <w:qFormat/>
    <w:rsid w:val="00351A82"/>
    <w:rPr>
      <w:b/>
      <w:bCs/>
    </w:rPr>
  </w:style>
  <w:style w:type="character" w:customStyle="1" w:styleId="Heading3Char">
    <w:name w:val="Heading 3 Char"/>
    <w:basedOn w:val="DefaultParagraphFont"/>
    <w:link w:val="Heading3"/>
    <w:uiPriority w:val="9"/>
    <w:rsid w:val="005F5D43"/>
    <w:rPr>
      <w:rFonts w:ascii="Calibri" w:eastAsiaTheme="majorEastAsia" w:hAnsi="Calibri" w:cstheme="majorBidi"/>
      <w:b/>
      <w:bCs/>
      <w:color w:val="000000" w:themeColor="text1"/>
      <w:sz w:val="28"/>
    </w:rPr>
  </w:style>
  <w:style w:type="paragraph" w:customStyle="1" w:styleId="Paragraph">
    <w:name w:val="Paragraph"/>
    <w:basedOn w:val="Normal"/>
    <w:link w:val="ParagraphChar"/>
    <w:qFormat/>
    <w:rsid w:val="005F5D43"/>
    <w:pPr>
      <w:spacing w:after="0" w:line="240" w:lineRule="auto"/>
      <w:jc w:val="both"/>
    </w:pPr>
    <w:rPr>
      <w:rFonts w:ascii="Calibri" w:eastAsia="Times New Roman" w:hAnsi="Calibri" w:cs="Times New Roman"/>
    </w:rPr>
  </w:style>
  <w:style w:type="character" w:customStyle="1" w:styleId="ParagraphChar">
    <w:name w:val="Paragraph Char"/>
    <w:basedOn w:val="DefaultParagraphFont"/>
    <w:link w:val="Paragraph"/>
    <w:rsid w:val="005F5D43"/>
    <w:rPr>
      <w:rFonts w:ascii="Calibri" w:eastAsia="Times New Roman" w:hAnsi="Calibri" w:cs="Times New Roman"/>
    </w:rPr>
  </w:style>
  <w:style w:type="numbering" w:customStyle="1" w:styleId="Chapter67">
    <w:name w:val="Chapter 6.7"/>
    <w:uiPriority w:val="99"/>
    <w:rsid w:val="00B23921"/>
    <w:pPr>
      <w:numPr>
        <w:numId w:val="6"/>
      </w:numPr>
    </w:pPr>
  </w:style>
  <w:style w:type="paragraph" w:customStyle="1" w:styleId="67BlockText">
    <w:name w:val="6.7 Block Text"/>
    <w:basedOn w:val="Normal"/>
    <w:rsid w:val="00B23921"/>
    <w:pPr>
      <w:numPr>
        <w:ilvl w:val="1"/>
        <w:numId w:val="6"/>
      </w:numPr>
    </w:pPr>
    <w:rPr>
      <w:rFonts w:ascii="Calibri" w:hAnsi="Calibri"/>
    </w:rPr>
  </w:style>
  <w:style w:type="paragraph" w:styleId="BodyText">
    <w:name w:val="Body Text"/>
    <w:basedOn w:val="Normal"/>
    <w:link w:val="BodyTextChar"/>
    <w:uiPriority w:val="99"/>
    <w:unhideWhenUsed/>
    <w:rsid w:val="00374148"/>
    <w:pPr>
      <w:tabs>
        <w:tab w:val="num" w:pos="1078"/>
        <w:tab w:val="num" w:pos="1418"/>
      </w:tabs>
      <w:spacing w:before="120" w:after="120" w:line="240" w:lineRule="auto"/>
      <w:ind w:left="1418" w:hanging="709"/>
    </w:pPr>
    <w:rPr>
      <w:sz w:val="20"/>
      <w:lang w:val="en-US"/>
    </w:rPr>
  </w:style>
  <w:style w:type="character" w:customStyle="1" w:styleId="BodyTextChar">
    <w:name w:val="Body Text Char"/>
    <w:basedOn w:val="DefaultParagraphFont"/>
    <w:link w:val="BodyText"/>
    <w:uiPriority w:val="99"/>
    <w:rsid w:val="00374148"/>
    <w:rPr>
      <w:sz w:val="20"/>
      <w:lang w:val="en-US"/>
    </w:rPr>
  </w:style>
  <w:style w:type="paragraph" w:styleId="List">
    <w:name w:val="List"/>
    <w:basedOn w:val="Normal"/>
    <w:uiPriority w:val="99"/>
    <w:semiHidden/>
    <w:unhideWhenUsed/>
    <w:rsid w:val="00374148"/>
    <w:pPr>
      <w:tabs>
        <w:tab w:val="left" w:pos="1843"/>
      </w:tabs>
      <w:spacing w:before="120" w:after="120" w:line="240" w:lineRule="auto"/>
      <w:ind w:left="1843" w:hanging="425"/>
      <w:contextualSpacing/>
    </w:pPr>
    <w:rPr>
      <w:sz w:val="20"/>
    </w:rPr>
  </w:style>
  <w:style w:type="character" w:customStyle="1" w:styleId="UnresolvedMention1">
    <w:name w:val="Unresolved Mention1"/>
    <w:basedOn w:val="DefaultParagraphFont"/>
    <w:uiPriority w:val="99"/>
    <w:semiHidden/>
    <w:unhideWhenUsed/>
    <w:rsid w:val="00CC0A77"/>
    <w:rPr>
      <w:color w:val="605E5C"/>
      <w:shd w:val="clear" w:color="auto" w:fill="E1DFDD"/>
    </w:rPr>
  </w:style>
  <w:style w:type="paragraph" w:customStyle="1" w:styleId="AppendixCaption">
    <w:name w:val="Appendix Caption"/>
    <w:basedOn w:val="Caption"/>
    <w:qFormat/>
    <w:rsid w:val="00802DB9"/>
    <w:pPr>
      <w:spacing w:before="120" w:after="120"/>
      <w:ind w:left="851"/>
    </w:pPr>
    <w:rPr>
      <w:bCs w:val="0"/>
      <w:iCs/>
      <w:color w:val="1F497D" w:themeColor="text2"/>
    </w:rPr>
  </w:style>
  <w:style w:type="paragraph" w:styleId="Caption">
    <w:name w:val="caption"/>
    <w:basedOn w:val="Normal"/>
    <w:next w:val="Normal"/>
    <w:uiPriority w:val="35"/>
    <w:semiHidden/>
    <w:unhideWhenUsed/>
    <w:qFormat/>
    <w:rsid w:val="00802DB9"/>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619135">
      <w:bodyDiv w:val="1"/>
      <w:marLeft w:val="0"/>
      <w:marRight w:val="0"/>
      <w:marTop w:val="0"/>
      <w:marBottom w:val="0"/>
      <w:divBdr>
        <w:top w:val="none" w:sz="0" w:space="0" w:color="auto"/>
        <w:left w:val="none" w:sz="0" w:space="0" w:color="auto"/>
        <w:bottom w:val="none" w:sz="0" w:space="0" w:color="auto"/>
        <w:right w:val="none" w:sz="0" w:space="0" w:color="auto"/>
      </w:divBdr>
    </w:div>
    <w:div w:id="144468047">
      <w:bodyDiv w:val="1"/>
      <w:marLeft w:val="0"/>
      <w:marRight w:val="0"/>
      <w:marTop w:val="0"/>
      <w:marBottom w:val="0"/>
      <w:divBdr>
        <w:top w:val="none" w:sz="0" w:space="0" w:color="auto"/>
        <w:left w:val="none" w:sz="0" w:space="0" w:color="auto"/>
        <w:bottom w:val="none" w:sz="0" w:space="0" w:color="auto"/>
        <w:right w:val="none" w:sz="0" w:space="0" w:color="auto"/>
      </w:divBdr>
    </w:div>
    <w:div w:id="246113846">
      <w:bodyDiv w:val="1"/>
      <w:marLeft w:val="0"/>
      <w:marRight w:val="0"/>
      <w:marTop w:val="0"/>
      <w:marBottom w:val="0"/>
      <w:divBdr>
        <w:top w:val="none" w:sz="0" w:space="0" w:color="auto"/>
        <w:left w:val="none" w:sz="0" w:space="0" w:color="auto"/>
        <w:bottom w:val="none" w:sz="0" w:space="0" w:color="auto"/>
        <w:right w:val="none" w:sz="0" w:space="0" w:color="auto"/>
      </w:divBdr>
    </w:div>
    <w:div w:id="254826600">
      <w:bodyDiv w:val="1"/>
      <w:marLeft w:val="0"/>
      <w:marRight w:val="0"/>
      <w:marTop w:val="0"/>
      <w:marBottom w:val="0"/>
      <w:divBdr>
        <w:top w:val="none" w:sz="0" w:space="0" w:color="auto"/>
        <w:left w:val="none" w:sz="0" w:space="0" w:color="auto"/>
        <w:bottom w:val="none" w:sz="0" w:space="0" w:color="auto"/>
        <w:right w:val="none" w:sz="0" w:space="0" w:color="auto"/>
      </w:divBdr>
    </w:div>
    <w:div w:id="326053437">
      <w:bodyDiv w:val="1"/>
      <w:marLeft w:val="0"/>
      <w:marRight w:val="0"/>
      <w:marTop w:val="0"/>
      <w:marBottom w:val="0"/>
      <w:divBdr>
        <w:top w:val="none" w:sz="0" w:space="0" w:color="auto"/>
        <w:left w:val="none" w:sz="0" w:space="0" w:color="auto"/>
        <w:bottom w:val="none" w:sz="0" w:space="0" w:color="auto"/>
        <w:right w:val="none" w:sz="0" w:space="0" w:color="auto"/>
      </w:divBdr>
    </w:div>
    <w:div w:id="424419997">
      <w:bodyDiv w:val="1"/>
      <w:marLeft w:val="0"/>
      <w:marRight w:val="0"/>
      <w:marTop w:val="0"/>
      <w:marBottom w:val="0"/>
      <w:divBdr>
        <w:top w:val="none" w:sz="0" w:space="0" w:color="auto"/>
        <w:left w:val="none" w:sz="0" w:space="0" w:color="auto"/>
        <w:bottom w:val="none" w:sz="0" w:space="0" w:color="auto"/>
        <w:right w:val="none" w:sz="0" w:space="0" w:color="auto"/>
      </w:divBdr>
    </w:div>
    <w:div w:id="526407049">
      <w:bodyDiv w:val="1"/>
      <w:marLeft w:val="0"/>
      <w:marRight w:val="0"/>
      <w:marTop w:val="0"/>
      <w:marBottom w:val="0"/>
      <w:divBdr>
        <w:top w:val="none" w:sz="0" w:space="0" w:color="auto"/>
        <w:left w:val="none" w:sz="0" w:space="0" w:color="auto"/>
        <w:bottom w:val="none" w:sz="0" w:space="0" w:color="auto"/>
        <w:right w:val="none" w:sz="0" w:space="0" w:color="auto"/>
      </w:divBdr>
    </w:div>
    <w:div w:id="781193702">
      <w:bodyDiv w:val="1"/>
      <w:marLeft w:val="0"/>
      <w:marRight w:val="0"/>
      <w:marTop w:val="0"/>
      <w:marBottom w:val="0"/>
      <w:divBdr>
        <w:top w:val="none" w:sz="0" w:space="0" w:color="auto"/>
        <w:left w:val="none" w:sz="0" w:space="0" w:color="auto"/>
        <w:bottom w:val="none" w:sz="0" w:space="0" w:color="auto"/>
        <w:right w:val="none" w:sz="0" w:space="0" w:color="auto"/>
      </w:divBdr>
    </w:div>
    <w:div w:id="793328720">
      <w:bodyDiv w:val="1"/>
      <w:marLeft w:val="0"/>
      <w:marRight w:val="0"/>
      <w:marTop w:val="0"/>
      <w:marBottom w:val="0"/>
      <w:divBdr>
        <w:top w:val="none" w:sz="0" w:space="0" w:color="auto"/>
        <w:left w:val="none" w:sz="0" w:space="0" w:color="auto"/>
        <w:bottom w:val="none" w:sz="0" w:space="0" w:color="auto"/>
        <w:right w:val="none" w:sz="0" w:space="0" w:color="auto"/>
      </w:divBdr>
    </w:div>
    <w:div w:id="1189762432">
      <w:bodyDiv w:val="1"/>
      <w:marLeft w:val="0"/>
      <w:marRight w:val="0"/>
      <w:marTop w:val="0"/>
      <w:marBottom w:val="0"/>
      <w:divBdr>
        <w:top w:val="none" w:sz="0" w:space="0" w:color="auto"/>
        <w:left w:val="none" w:sz="0" w:space="0" w:color="auto"/>
        <w:bottom w:val="none" w:sz="0" w:space="0" w:color="auto"/>
        <w:right w:val="none" w:sz="0" w:space="0" w:color="auto"/>
      </w:divBdr>
    </w:div>
    <w:div w:id="1756781591">
      <w:bodyDiv w:val="1"/>
      <w:marLeft w:val="0"/>
      <w:marRight w:val="0"/>
      <w:marTop w:val="0"/>
      <w:marBottom w:val="0"/>
      <w:divBdr>
        <w:top w:val="none" w:sz="0" w:space="0" w:color="auto"/>
        <w:left w:val="none" w:sz="0" w:space="0" w:color="auto"/>
        <w:bottom w:val="none" w:sz="0" w:space="0" w:color="auto"/>
        <w:right w:val="none" w:sz="0" w:space="0" w:color="auto"/>
      </w:divBdr>
    </w:div>
    <w:div w:id="194125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ma.infoservices.com.au/collections/handbook" TargetMode="External"/><Relationship Id="rId18" Type="http://schemas.openxmlformats.org/officeDocument/2006/relationships/hyperlink" Target="https://knowledge.aidr.org.au/collections/handbook-collection/"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mailto:ForeignAircraft.Requests@defence.gov.au" TargetMode="External"/><Relationship Id="rId7" Type="http://schemas.openxmlformats.org/officeDocument/2006/relationships/styles" Target="styles.xml"/><Relationship Id="rId12" Type="http://schemas.openxmlformats.org/officeDocument/2006/relationships/hyperlink" Target="mailto:nationalsarcouncil@amsa.gov.au" TargetMode="External"/><Relationship Id="rId17" Type="http://schemas.openxmlformats.org/officeDocument/2006/relationships/hyperlink" Target="https://knowledge.aidr.org.au/resources/handbook-managing-exercis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idr.infoservices.com.au/collections/handbook" TargetMode="External"/><Relationship Id="rId20" Type="http://schemas.openxmlformats.org/officeDocument/2006/relationships/hyperlink" Target="https://knowledge.aidr.org.au/collections/handbook-collectio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ema.infoservices.com.au/collections/handbook"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knowledge.aidr.org.au/resources/handbook-managing-exercis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idr.infoservices.com.au/collections/handbook" TargetMode="External"/><Relationship Id="rId22" Type="http://schemas.openxmlformats.org/officeDocument/2006/relationships/hyperlink" Target="mailto:dipa.hqac@defence.gov.a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7788fe5-6c2d-4479-8e6a-2cb3f84302c8">
      <Terms xmlns="http://schemas.microsoft.com/office/infopath/2007/PartnerControls"/>
    </lcf76f155ced4ddcb4097134ff3c332f>
    <o400677154564939a79187b4e9146f08 xmlns="5f23d952-7bc5-4a27-ba6c-2dbd72c3e6f4">
      <Terms xmlns="http://schemas.microsoft.com/office/infopath/2007/PartnerControls">
        <TermInfo xmlns="http://schemas.microsoft.com/office/infopath/2007/PartnerControls">
          <TermName xmlns="http://schemas.microsoft.com/office/infopath/2007/PartnerControls">Committees (Major)</TermName>
          <TermId xmlns="http://schemas.microsoft.com/office/infopath/2007/PartnerControls">1e96b9c8-ad56-46e1-a9db-e2b93e967768</TermId>
        </TermInfo>
      </Terms>
    </o400677154564939a79187b4e9146f08>
    <l0a2d558ad9146e38a15f9b4e9238bc0 xmlns="5f23d952-7bc5-4a27-ba6c-2dbd72c3e6f4">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5111597f-f4b4-4ad0-a752-c3f8973f36ec</TermId>
        </TermInfo>
      </Terms>
    </l0a2d558ad9146e38a15f9b4e9238bc0>
    <TaxCatchAll xmlns="b47adf2a-10fa-4aae-ab51-880264f43b4c">
      <Value>4</Value>
      <Value>1</Value>
    </TaxCatchAll>
    <_dlc_DocId xmlns="b47adf2a-10fa-4aae-ab51-880264f43b4c">AMSASP-2131985947-7160</_dlc_DocId>
    <_dlc_DocIdUrl xmlns="b47adf2a-10fa-4aae-ab51-880264f43b4c">
      <Url>https://100255.sharepoint.com/teams/nationalsearchandrescuecouncil/_layouts/15/DocIdRedir.aspx?ID=AMSASP-2131985947-7160</Url>
      <Description>AMSASP-2131985947-7160</Description>
    </_dlc_DocIdUrl>
    <_Flow_SignoffStatus xmlns="c7788fe5-6c2d-4479-8e6a-2cb3f84302c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AMSA Document" ma:contentTypeID="0x01010055F71BC936CA0D41B2700E7D6B4C8D7200BEB0CEE38E104B4687B6F4972CC004FF" ma:contentTypeVersion="27" ma:contentTypeDescription="Create a new document." ma:contentTypeScope="" ma:versionID="1980a87759a6d35506e7a742b57c9fed">
  <xsd:schema xmlns:xsd="http://www.w3.org/2001/XMLSchema" xmlns:xs="http://www.w3.org/2001/XMLSchema" xmlns:p="http://schemas.microsoft.com/office/2006/metadata/properties" xmlns:ns1="5f23d952-7bc5-4a27-ba6c-2dbd72c3e6f4" xmlns:ns2="b47adf2a-10fa-4aae-ab51-880264f43b4c" xmlns:ns4="c7788fe5-6c2d-4479-8e6a-2cb3f84302c8" targetNamespace="http://schemas.microsoft.com/office/2006/metadata/properties" ma:root="true" ma:fieldsID="158047ba54a665e4ddc411514d24a891" ns1:_="" ns2:_="" ns4:_="">
    <xsd:import namespace="5f23d952-7bc5-4a27-ba6c-2dbd72c3e6f4"/>
    <xsd:import namespace="b47adf2a-10fa-4aae-ab51-880264f43b4c"/>
    <xsd:import namespace="c7788fe5-6c2d-4479-8e6a-2cb3f84302c8"/>
    <xsd:element name="properties">
      <xsd:complexType>
        <xsd:sequence>
          <xsd:element name="documentManagement">
            <xsd:complexType>
              <xsd:all>
                <xsd:element ref="ns1:l0a2d558ad9146e38a15f9b4e9238bc0" minOccurs="0"/>
                <xsd:element ref="ns1:o400677154564939a79187b4e9146f08" minOccurs="0"/>
                <xsd:element ref="ns2:_dlc_DocId" minOccurs="0"/>
                <xsd:element ref="ns2:_dlc_DocIdUrl" minOccurs="0"/>
                <xsd:element ref="ns2:_dlc_DocIdPersistId" minOccurs="0"/>
                <xsd:element ref="ns2:TaxCatchAll" minOccurs="0"/>
                <xsd:element ref="ns2:TaxCatchAllLabel" minOccurs="0"/>
                <xsd:element ref="ns4:MediaServiceMetadata" minOccurs="0"/>
                <xsd:element ref="ns4:MediaServiceFastMetadata" minOccurs="0"/>
                <xsd:element ref="ns4:MediaServiceAutoKeyPoints" minOccurs="0"/>
                <xsd:element ref="ns4:MediaServiceKeyPoints" minOccurs="0"/>
                <xsd:element ref="ns2:SharedWithUsers" minOccurs="0"/>
                <xsd:element ref="ns2:SharedWithDetail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4:lcf76f155ced4ddcb4097134ff3c332f" minOccurs="0"/>
                <xsd:element ref="ns4:MediaServiceLocation" minOccurs="0"/>
                <xsd:element ref="ns4:MediaServiceObjectDetectorVersions" minOccurs="0"/>
                <xsd:element ref="ns4:MediaServiceSearchProperties" minOccurs="0"/>
                <xsd:element ref="ns4: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3d952-7bc5-4a27-ba6c-2dbd72c3e6f4" elementFormDefault="qualified">
    <xsd:import namespace="http://schemas.microsoft.com/office/2006/documentManagement/types"/>
    <xsd:import namespace="http://schemas.microsoft.com/office/infopath/2007/PartnerControls"/>
    <xsd:element name="l0a2d558ad9146e38a15f9b4e9238bc0" ma:index="0" ma:taxonomy="true" ma:internalName="l0a2d558ad9146e38a15f9b4e9238bc0" ma:taxonomyFieldName="Classification" ma:displayName="Classification" ma:default="1;#OFFICIAL|5111597f-f4b4-4ad0-a752-c3f8973f36ec" ma:fieldId="{50a2d558-ad91-46e3-8a15-f9b4e9238bc0}" ma:sspId="d9fe791e-68d4-48a3-96c2-9940c96cfa24" ma:termSetId="197b8420-f1e5-4676-82d4-7360f0956f82" ma:anchorId="00000000-0000-0000-0000-000000000000" ma:open="false" ma:isKeyword="false">
      <xsd:complexType>
        <xsd:sequence>
          <xsd:element ref="pc:Terms" minOccurs="0" maxOccurs="1"/>
        </xsd:sequence>
      </xsd:complexType>
    </xsd:element>
    <xsd:element name="o400677154564939a79187b4e9146f08" ma:index="2" ma:taxonomy="true" ma:internalName="o400677154564939a79187b4e9146f08" ma:taxonomyFieldName="Function" ma:displayName="Function" ma:default="" ma:fieldId="{84006771-5456-4939-a791-87b4e9146f08}" ma:sspId="d9fe791e-68d4-48a3-96c2-9940c96cfa24" ma:termSetId="16f77b3c-9b85-4621-a7ff-6a62ee29cd7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47adf2a-10fa-4aae-ab51-880264f43b4c"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52a162b1-a72d-4cc3-9be7-5dd5caa87258}" ma:internalName="TaxCatchAll" ma:showField="CatchAllData" ma:web="b47adf2a-10fa-4aae-ab51-880264f43b4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52a162b1-a72d-4cc3-9be7-5dd5caa87258}" ma:internalName="TaxCatchAllLabel" ma:readOnly="true" ma:showField="CatchAllDataLabel" ma:web="b47adf2a-10fa-4aae-ab51-880264f43b4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788fe5-6c2d-4479-8e6a-2cb3f84302c8"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LengthInSeconds" ma:index="28" nillable="true" ma:displayName="Length (seconds)"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d9fe791e-68d4-48a3-96c2-9940c96cfa24" ma:termSetId="09814cd3-568e-fe90-9814-8d621ff8fb84" ma:anchorId="fba54fb3-c3e1-fe81-a776-ca4b69148c4d" ma:open="true" ma:isKeyword="false">
      <xsd:complexType>
        <xsd:sequence>
          <xsd:element ref="pc:Terms" minOccurs="0" maxOccurs="1"/>
        </xsd:sequence>
      </xsd:complexType>
    </xsd:element>
    <xsd:element name="MediaServiceLocation" ma:index="31" nillable="true" ma:displayName="Location" ma:internalName="MediaServiceLocation" ma:readOnly="true">
      <xsd:simpleType>
        <xsd:restriction base="dms:Text"/>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_Flow_SignoffStatus" ma:index="34"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FCD3F7-7418-444A-B8C2-D3DAD95C2E68}">
  <ds:schemaRefs>
    <ds:schemaRef ds:uri="http://schemas.openxmlformats.org/officeDocument/2006/bibliography"/>
  </ds:schemaRefs>
</ds:datastoreItem>
</file>

<file path=customXml/itemProps2.xml><?xml version="1.0" encoding="utf-8"?>
<ds:datastoreItem xmlns:ds="http://schemas.openxmlformats.org/officeDocument/2006/customXml" ds:itemID="{E63D031F-8B9C-4830-95DF-CB20738C9BFB}">
  <ds:schemaRefs>
    <ds:schemaRef ds:uri="http://schemas.microsoft.com/office/2006/metadata/properties"/>
    <ds:schemaRef ds:uri="http://schemas.microsoft.com/office/infopath/2007/PartnerControls"/>
    <ds:schemaRef ds:uri="c7788fe5-6c2d-4479-8e6a-2cb3f84302c8"/>
    <ds:schemaRef ds:uri="5f23d952-7bc5-4a27-ba6c-2dbd72c3e6f4"/>
    <ds:schemaRef ds:uri="b47adf2a-10fa-4aae-ab51-880264f43b4c"/>
  </ds:schemaRefs>
</ds:datastoreItem>
</file>

<file path=customXml/itemProps3.xml><?xml version="1.0" encoding="utf-8"?>
<ds:datastoreItem xmlns:ds="http://schemas.openxmlformats.org/officeDocument/2006/customXml" ds:itemID="{771918FB-0793-4F3E-B625-89CAEB06ACDD}">
  <ds:schemaRefs>
    <ds:schemaRef ds:uri="http://schemas.microsoft.com/sharepoint/v3/contenttype/forms"/>
  </ds:schemaRefs>
</ds:datastoreItem>
</file>

<file path=customXml/itemProps4.xml><?xml version="1.0" encoding="utf-8"?>
<ds:datastoreItem xmlns:ds="http://schemas.openxmlformats.org/officeDocument/2006/customXml" ds:itemID="{A0F29CD2-F7C4-4E92-829A-43FE0B9EBC6D}">
  <ds:schemaRefs>
    <ds:schemaRef ds:uri="http://schemas.microsoft.com/sharepoint/events"/>
  </ds:schemaRefs>
</ds:datastoreItem>
</file>

<file path=customXml/itemProps5.xml><?xml version="1.0" encoding="utf-8"?>
<ds:datastoreItem xmlns:ds="http://schemas.openxmlformats.org/officeDocument/2006/customXml" ds:itemID="{E2BE951C-128E-4E9C-AEF0-F592EA93E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23d952-7bc5-4a27-ba6c-2dbd72c3e6f4"/>
    <ds:schemaRef ds:uri="b47adf2a-10fa-4aae-ab51-880264f43b4c"/>
    <ds:schemaRef ds:uri="c7788fe5-6c2d-4479-8e6a-2cb3f84302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3543</Words>
  <Characters>18922</Characters>
  <Application>Microsoft Office Word</Application>
  <DocSecurity>0</DocSecurity>
  <Lines>788</Lines>
  <Paragraphs>440</Paragraphs>
  <ScaleCrop>false</ScaleCrop>
  <Company>AMSA</Company>
  <LinksUpToDate>false</LinksUpToDate>
  <CharactersWithSpaces>22025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Binutti, Shauna</dc:creator>
  <cp:lastModifiedBy>Tuffin, Richard</cp:lastModifiedBy>
  <cp:revision>2</cp:revision>
  <cp:lastPrinted>2017-10-11T05:44:00Z</cp:lastPrinted>
  <dcterms:created xsi:type="dcterms:W3CDTF">2025-02-25T22:50:00Z</dcterms:created>
  <dcterms:modified xsi:type="dcterms:W3CDTF">2025-02-25T22:50:00Z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0x01010055F71BC936CA0D41B2700E7D6B4C8D7200BEB0CEE38E104B4687B6F4972CC004FF</vt:lpwstr>
  </property>
  <property fmtid="{D5CDD505-2E9C-101B-9397-08002B2CF9AE}" pid="3" name="_dlc_DocIdItemGuid">
    <vt:lpwstr>cdde5242-67db-42c1-9623-c9930c3d4d2f</vt:lpwstr>
  </property>
  <property fmtid="{D5CDD505-2E9C-101B-9397-08002B2CF9AE}" pid="4" name="Classification">
    <vt:lpwstr>1;#OFFICIAL|5111597f-f4b4-4ad0-a752-c3f8973f36ec</vt:lpwstr>
  </property>
  <property fmtid="{D5CDD505-2E9C-101B-9397-08002B2CF9AE}" pid="5" name="MediaServiceImageTags">
    <vt:lpwstr/>
  </property>
  <property fmtid="{D5CDD505-2E9C-101B-9397-08002B2CF9AE}" pid="6" name="Function">
    <vt:lpwstr>4;#Committees (Major)|1e96b9c8-ad56-46e1-a9db-e2b93e967768</vt:lpwstr>
  </property>
</Properties>
</file>